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07B6" w14:textId="77777777" w:rsidR="0089716E" w:rsidRPr="00DC729C" w:rsidRDefault="0089716E" w:rsidP="00282B7F">
      <w:pPr>
        <w:pStyle w:val="PlainText"/>
        <w:spacing w:before="240" w:after="120"/>
        <w:jc w:val="center"/>
        <w:rPr>
          <w:rFonts w:ascii="Verdana" w:hAnsi="Verdana" w:cs="Arial"/>
          <w:b/>
          <w:sz w:val="20"/>
        </w:rPr>
      </w:pPr>
      <w:bookmarkStart w:id="0" w:name="_Hlk121306399"/>
      <w:r w:rsidRPr="00DC729C">
        <w:rPr>
          <w:rFonts w:ascii="Verdana" w:hAnsi="Verdana" w:cs="Arial"/>
          <w:b/>
          <w:sz w:val="20"/>
        </w:rPr>
        <w:t xml:space="preserve">APPENDIX </w:t>
      </w:r>
      <w:r w:rsidR="00895555" w:rsidRPr="00DC729C">
        <w:rPr>
          <w:rFonts w:ascii="Verdana" w:hAnsi="Verdana" w:cs="Arial"/>
          <w:b/>
          <w:sz w:val="20"/>
        </w:rPr>
        <w:t>XIV</w:t>
      </w:r>
    </w:p>
    <w:p w14:paraId="30C3911B" w14:textId="77777777" w:rsidR="0089716E" w:rsidRPr="00DC729C" w:rsidRDefault="00282B7F" w:rsidP="00282B7F">
      <w:pPr>
        <w:pStyle w:val="WMOBodyText"/>
        <w:spacing w:before="360" w:after="240"/>
        <w:jc w:val="center"/>
        <w:rPr>
          <w:b/>
          <w:bCs/>
        </w:rPr>
      </w:pPr>
      <w:r w:rsidRPr="00DC729C">
        <w:rPr>
          <w:b/>
          <w:bCs/>
        </w:rPr>
        <w:t>TROPICAL CYCLONE FORECAST COMPETENCY IN THE TYPHOON COMMITTEE REGION</w:t>
      </w:r>
    </w:p>
    <w:p w14:paraId="59A2974B" w14:textId="77777777" w:rsidR="001B24CD" w:rsidRPr="00DC729C" w:rsidRDefault="00ED3184" w:rsidP="00DF04EB">
      <w:pPr>
        <w:pStyle w:val="BodyText"/>
        <w:tabs>
          <w:tab w:val="clear" w:pos="1056"/>
          <w:tab w:val="left" w:pos="1134"/>
        </w:tabs>
        <w:spacing w:before="240" w:after="0"/>
        <w:jc w:val="left"/>
        <w:rPr>
          <w:rFonts w:ascii="Verdana" w:hAnsi="Verdana" w:cs="Arial"/>
          <w:sz w:val="20"/>
          <w:lang w:eastAsia="ja-JP"/>
        </w:rPr>
      </w:pPr>
      <w:r w:rsidRPr="00DC729C">
        <w:rPr>
          <w:rFonts w:ascii="Verdana" w:hAnsi="Verdana" w:cs="Arial"/>
          <w:sz w:val="20"/>
          <w:lang w:eastAsia="ja-JP"/>
        </w:rPr>
        <w:t xml:space="preserve">1. </w:t>
      </w:r>
      <w:r w:rsidR="00DF04EB" w:rsidRPr="00DC729C">
        <w:rPr>
          <w:rFonts w:ascii="Verdana" w:hAnsi="Verdana" w:cs="Arial"/>
          <w:sz w:val="20"/>
          <w:lang w:eastAsia="ja-JP"/>
        </w:rPr>
        <w:tab/>
      </w:r>
      <w:r w:rsidR="001B24CD" w:rsidRPr="00DC729C">
        <w:rPr>
          <w:rFonts w:ascii="Verdana" w:hAnsi="Verdana" w:cs="Arial"/>
          <w:sz w:val="20"/>
          <w:lang w:eastAsia="ja-JP"/>
        </w:rPr>
        <w:t xml:space="preserve">At the </w:t>
      </w:r>
      <w:r w:rsidR="00A74EB3" w:rsidRPr="00DC729C">
        <w:rPr>
          <w:rFonts w:ascii="Verdana" w:hAnsi="Verdana" w:cs="Arial"/>
          <w:sz w:val="20"/>
          <w:lang w:eastAsia="ja-JP"/>
        </w:rPr>
        <w:t>sixty-sixth</w:t>
      </w:r>
      <w:r w:rsidR="001B24CD" w:rsidRPr="00DC729C">
        <w:rPr>
          <w:rFonts w:ascii="Verdana" w:hAnsi="Verdana" w:cs="Arial"/>
          <w:sz w:val="20"/>
          <w:lang w:eastAsia="ja-JP"/>
        </w:rPr>
        <w:t xml:space="preserve"> World Meteorological Organization (WMO) Executive Council, the need for development of the </w:t>
      </w:r>
      <w:r w:rsidR="00A74EB3" w:rsidRPr="00DC729C">
        <w:rPr>
          <w:rFonts w:ascii="Verdana" w:hAnsi="Verdana" w:cs="Arial"/>
          <w:sz w:val="20"/>
          <w:lang w:eastAsia="ja-JP"/>
        </w:rPr>
        <w:t>T</w:t>
      </w:r>
      <w:r w:rsidR="001B24CD" w:rsidRPr="00DC729C">
        <w:rPr>
          <w:rFonts w:ascii="Verdana" w:hAnsi="Verdana" w:cs="Arial"/>
          <w:sz w:val="20"/>
          <w:lang w:eastAsia="ja-JP"/>
        </w:rPr>
        <w:t xml:space="preserve">ropical </w:t>
      </w:r>
      <w:r w:rsidR="00A74EB3" w:rsidRPr="00DC729C">
        <w:rPr>
          <w:rFonts w:ascii="Verdana" w:hAnsi="Verdana" w:cs="Arial"/>
          <w:sz w:val="20"/>
          <w:lang w:eastAsia="ja-JP"/>
        </w:rPr>
        <w:t>C</w:t>
      </w:r>
      <w:r w:rsidR="001B24CD" w:rsidRPr="00DC729C">
        <w:rPr>
          <w:rFonts w:ascii="Verdana" w:hAnsi="Verdana" w:cs="Arial"/>
          <w:sz w:val="20"/>
          <w:lang w:eastAsia="ja-JP"/>
        </w:rPr>
        <w:t xml:space="preserve">yclone (TC) forecaster competencies by regional tropical cyclone committees under the initiative of the Reginal Specialized Meteorological Centres (RSMCs) was stressed, </w:t>
      </w:r>
      <w:proofErr w:type="gramStart"/>
      <w:r w:rsidR="001B24CD" w:rsidRPr="00DC729C">
        <w:rPr>
          <w:rFonts w:ascii="Verdana" w:hAnsi="Verdana" w:cs="Arial"/>
          <w:sz w:val="20"/>
          <w:lang w:eastAsia="ja-JP"/>
        </w:rPr>
        <w:t>in order to</w:t>
      </w:r>
      <w:proofErr w:type="gramEnd"/>
      <w:r w:rsidR="001B24CD" w:rsidRPr="00DC729C">
        <w:rPr>
          <w:rFonts w:ascii="Verdana" w:hAnsi="Verdana" w:cs="Arial"/>
          <w:sz w:val="20"/>
          <w:lang w:eastAsia="ja-JP"/>
        </w:rPr>
        <w:t xml:space="preserve"> ensure the quality of tropical cyclone forecasting services and to meet the users’ requirements. The </w:t>
      </w:r>
      <w:r w:rsidR="00A74EB3" w:rsidRPr="00DC729C">
        <w:rPr>
          <w:rFonts w:ascii="Verdana" w:hAnsi="Verdana" w:cs="Arial"/>
          <w:sz w:val="20"/>
          <w:lang w:eastAsia="ja-JP"/>
        </w:rPr>
        <w:t>forty-seventh</w:t>
      </w:r>
      <w:r w:rsidR="001B24CD" w:rsidRPr="00DC729C">
        <w:rPr>
          <w:rFonts w:ascii="Verdana" w:hAnsi="Verdana" w:cs="Arial"/>
          <w:sz w:val="20"/>
          <w:lang w:eastAsia="ja-JP"/>
        </w:rPr>
        <w:t xml:space="preserve"> session of the Typhoon Committee (Bangkok, 2015) requested RSMCs Tokyo and Honolulu to develop draft TC forecaster competency as Annual Operating Plan of its Working Group on Meteorology (WGM).</w:t>
      </w:r>
    </w:p>
    <w:p w14:paraId="4D92F3F5" w14:textId="10682F43" w:rsidR="001B24CD" w:rsidRPr="00DC729C" w:rsidRDefault="001B24CD" w:rsidP="00DF04EB">
      <w:pPr>
        <w:pStyle w:val="BodyText"/>
        <w:tabs>
          <w:tab w:val="clear" w:pos="1056"/>
          <w:tab w:val="left" w:pos="1134"/>
        </w:tabs>
        <w:spacing w:before="240" w:after="0"/>
        <w:jc w:val="left"/>
        <w:rPr>
          <w:rFonts w:ascii="Verdana" w:hAnsi="Verdana" w:cs="Arial"/>
          <w:sz w:val="20"/>
          <w:lang w:eastAsia="ja-JP"/>
        </w:rPr>
      </w:pPr>
      <w:r w:rsidRPr="00DC729C">
        <w:rPr>
          <w:rFonts w:ascii="Verdana" w:hAnsi="Verdana" w:cs="Arial"/>
          <w:sz w:val="20"/>
          <w:lang w:eastAsia="ja-JP"/>
        </w:rPr>
        <w:t>2.</w:t>
      </w:r>
      <w:r w:rsidR="00ED3184" w:rsidRPr="00DC729C">
        <w:rPr>
          <w:rFonts w:ascii="Verdana" w:hAnsi="Verdana" w:cs="Arial"/>
          <w:sz w:val="20"/>
          <w:lang w:eastAsia="ja-JP"/>
        </w:rPr>
        <w:t xml:space="preserve"> </w:t>
      </w:r>
      <w:r w:rsidR="00DF04EB" w:rsidRPr="00DC729C">
        <w:rPr>
          <w:rFonts w:ascii="Verdana" w:hAnsi="Verdana" w:cs="Arial"/>
          <w:sz w:val="20"/>
          <w:lang w:eastAsia="ja-JP"/>
        </w:rPr>
        <w:tab/>
      </w:r>
      <w:r w:rsidRPr="00DC729C">
        <w:rPr>
          <w:rFonts w:ascii="Verdana" w:hAnsi="Verdana" w:cs="Arial"/>
          <w:sz w:val="20"/>
          <w:lang w:eastAsia="ja-JP"/>
        </w:rPr>
        <w:t xml:space="preserve">At the </w:t>
      </w:r>
      <w:r w:rsidR="00A74EB3" w:rsidRPr="00DC729C">
        <w:rPr>
          <w:rFonts w:ascii="Verdana" w:hAnsi="Verdana" w:cs="Arial"/>
          <w:sz w:val="20"/>
          <w:lang w:eastAsia="ja-JP"/>
        </w:rPr>
        <w:t>tenth</w:t>
      </w:r>
      <w:r w:rsidRPr="00DC729C">
        <w:rPr>
          <w:rFonts w:ascii="Verdana" w:hAnsi="Verdana" w:cs="Arial"/>
          <w:sz w:val="20"/>
          <w:lang w:eastAsia="ja-JP"/>
        </w:rPr>
        <w:t xml:space="preserve"> Integrated Workshop of the Typhoon Committee (Malaysia, October 2015), RSMCs Tokyo and Honolulu reported that they reviewed </w:t>
      </w:r>
      <w:r w:rsidR="00634FD5">
        <w:rPr>
          <w:rFonts w:ascii="Verdana" w:hAnsi="Verdana" w:cs="Arial"/>
          <w:sz w:val="20"/>
          <w:lang w:eastAsia="ja-JP"/>
        </w:rPr>
        <w:t>(</w:t>
      </w:r>
      <w:r w:rsidRPr="00DC729C">
        <w:rPr>
          <w:rFonts w:ascii="Verdana" w:hAnsi="Verdana" w:cs="Arial"/>
          <w:sz w:val="20"/>
          <w:lang w:eastAsia="ja-JP"/>
        </w:rPr>
        <w:t xml:space="preserve">1) the WMO International TC Competencies Regional Association (RA) V (version 1.3), and </w:t>
      </w:r>
      <w:r w:rsidR="00634FD5">
        <w:rPr>
          <w:rFonts w:ascii="Verdana" w:hAnsi="Verdana" w:cs="Arial"/>
          <w:sz w:val="20"/>
          <w:lang w:eastAsia="ja-JP"/>
        </w:rPr>
        <w:t>(</w:t>
      </w:r>
      <w:r w:rsidRPr="00DC729C">
        <w:rPr>
          <w:rFonts w:ascii="Verdana" w:hAnsi="Verdana" w:cs="Arial"/>
          <w:sz w:val="20"/>
          <w:lang w:eastAsia="ja-JP"/>
        </w:rPr>
        <w:t>2) TC Competency developed by the Hurricane Committee Task Team submitted to the RA</w:t>
      </w:r>
      <w:r w:rsidR="00A74EB3" w:rsidRPr="00DC729C">
        <w:rPr>
          <w:rFonts w:ascii="Verdana" w:hAnsi="Verdana" w:cs="Arial"/>
          <w:sz w:val="20"/>
          <w:lang w:eastAsia="ja-JP"/>
        </w:rPr>
        <w:t> I</w:t>
      </w:r>
      <w:r w:rsidRPr="00DC729C">
        <w:rPr>
          <w:rFonts w:ascii="Verdana" w:hAnsi="Verdana" w:cs="Arial"/>
          <w:sz w:val="20"/>
          <w:lang w:eastAsia="ja-JP"/>
        </w:rPr>
        <w:t>V Hurricane Committee in 2014, and found that both describe a list of requirements comprehensively enough to be used as a draft of the TC forecast competencies for the ESCAP/WMO Typhoon Committee. The RSMCs also indicated that all the Typhoon Committee Members have dedicated Meteorological Services, and thus a category for non-forecast offices, namely Category</w:t>
      </w:r>
      <w:r w:rsidR="00C64CBF" w:rsidRPr="00DC729C">
        <w:rPr>
          <w:rFonts w:ascii="Verdana" w:hAnsi="Verdana" w:cs="Arial"/>
          <w:sz w:val="20"/>
          <w:lang w:eastAsia="ja-JP"/>
        </w:rPr>
        <w:t> 3</w:t>
      </w:r>
      <w:r w:rsidRPr="00DC729C">
        <w:rPr>
          <w:rFonts w:ascii="Verdana" w:hAnsi="Verdana" w:cs="Arial"/>
          <w:sz w:val="20"/>
          <w:lang w:eastAsia="ja-JP"/>
        </w:rPr>
        <w:t xml:space="preserve"> of the Hurricane Committee version would not need to be included into the Typhoon Committee version. In addition, it should be considered that some Typhoon Committee Members still rely on TC forecasts of the RSMCs or other agencies to issue their TC information, TC competency requirements for such Members need to be included.</w:t>
      </w:r>
    </w:p>
    <w:p w14:paraId="19A5E46F" w14:textId="11C4CF98" w:rsidR="001B24CD" w:rsidRPr="00DC729C" w:rsidRDefault="001B24CD" w:rsidP="00DF04EB">
      <w:pPr>
        <w:pStyle w:val="BodyText"/>
        <w:tabs>
          <w:tab w:val="clear" w:pos="1056"/>
          <w:tab w:val="left" w:pos="1134"/>
        </w:tabs>
        <w:spacing w:before="240" w:after="0"/>
        <w:jc w:val="left"/>
        <w:rPr>
          <w:rFonts w:ascii="Verdana" w:hAnsi="Verdana" w:cs="Arial"/>
          <w:sz w:val="20"/>
          <w:lang w:eastAsia="ja-JP"/>
        </w:rPr>
      </w:pPr>
      <w:r w:rsidRPr="00DC729C">
        <w:rPr>
          <w:rFonts w:ascii="Verdana" w:hAnsi="Verdana" w:cs="Arial"/>
          <w:sz w:val="20"/>
          <w:lang w:eastAsia="ja-JP"/>
        </w:rPr>
        <w:t>3.</w:t>
      </w:r>
      <w:r w:rsidR="00DF04EB" w:rsidRPr="00DC729C">
        <w:rPr>
          <w:rFonts w:ascii="Verdana" w:hAnsi="Verdana" w:cs="Arial"/>
          <w:sz w:val="20"/>
          <w:lang w:eastAsia="ja-JP"/>
        </w:rPr>
        <w:tab/>
      </w:r>
      <w:r w:rsidRPr="00DC729C">
        <w:rPr>
          <w:rFonts w:ascii="Verdana" w:hAnsi="Verdana" w:cs="Arial"/>
          <w:sz w:val="20"/>
          <w:lang w:eastAsia="ja-JP"/>
        </w:rPr>
        <w:t>In accordance with the Annual Operating Plan (AOP) in 2016, on 20</w:t>
      </w:r>
      <w:r w:rsidR="00A74EB3" w:rsidRPr="00DC729C">
        <w:rPr>
          <w:rFonts w:ascii="Verdana" w:hAnsi="Verdana" w:cs="Arial"/>
          <w:sz w:val="20"/>
          <w:lang w:eastAsia="ja-JP"/>
        </w:rPr>
        <w:t> </w:t>
      </w:r>
      <w:r w:rsidRPr="00DC729C">
        <w:rPr>
          <w:rFonts w:ascii="Verdana" w:hAnsi="Verdana" w:cs="Arial"/>
          <w:sz w:val="20"/>
          <w:lang w:eastAsia="ja-JP"/>
        </w:rPr>
        <w:t>October</w:t>
      </w:r>
      <w:r w:rsidR="00A74EB3" w:rsidRPr="00DC729C">
        <w:rPr>
          <w:rFonts w:ascii="Verdana" w:hAnsi="Verdana" w:cs="Arial"/>
          <w:sz w:val="20"/>
          <w:lang w:eastAsia="ja-JP"/>
        </w:rPr>
        <w:t> </w:t>
      </w:r>
      <w:r w:rsidRPr="00DC729C">
        <w:rPr>
          <w:rFonts w:ascii="Verdana" w:hAnsi="Verdana" w:cs="Arial"/>
          <w:sz w:val="20"/>
          <w:lang w:eastAsia="ja-JP"/>
        </w:rPr>
        <w:t>2016, RSMCs Honolulu and Tokyo circulated the draft of TC forecast competency, which was developed largely based on the WMO International TC Competencies Regional Association (RA) V (version 1.3) to solicit views of the WGM Members and invite them to nominate their focal points (see</w:t>
      </w:r>
      <w:r w:rsidR="00634FD5">
        <w:rPr>
          <w:rFonts w:ascii="Verdana" w:hAnsi="Verdana" w:cs="Arial"/>
          <w:sz w:val="20"/>
          <w:lang w:eastAsia="ja-JP"/>
        </w:rPr>
        <w:t> </w:t>
      </w:r>
      <w:r w:rsidRPr="00DC729C">
        <w:rPr>
          <w:rFonts w:ascii="Verdana" w:hAnsi="Verdana" w:cs="Arial"/>
          <w:sz w:val="20"/>
          <w:lang w:eastAsia="ja-JP"/>
        </w:rPr>
        <w:t>Appendix</w:t>
      </w:r>
      <w:r w:rsidR="00A74EB3" w:rsidRPr="00DC729C">
        <w:rPr>
          <w:rFonts w:ascii="Verdana" w:hAnsi="Verdana" w:cs="Arial"/>
          <w:sz w:val="20"/>
          <w:lang w:eastAsia="ja-JP"/>
        </w:rPr>
        <w:t> I</w:t>
      </w:r>
      <w:r w:rsidRPr="00DC729C">
        <w:rPr>
          <w:rFonts w:ascii="Verdana" w:hAnsi="Verdana" w:cs="Arial"/>
          <w:sz w:val="20"/>
          <w:lang w:eastAsia="ja-JP"/>
        </w:rPr>
        <w:t xml:space="preserve">). At the </w:t>
      </w:r>
      <w:r w:rsidR="00A74EB3" w:rsidRPr="00DC729C">
        <w:rPr>
          <w:rFonts w:ascii="Verdana" w:hAnsi="Verdana" w:cs="Arial"/>
          <w:sz w:val="20"/>
          <w:lang w:eastAsia="ja-JP"/>
        </w:rPr>
        <w:t>eleventh</w:t>
      </w:r>
      <w:r w:rsidRPr="00DC729C">
        <w:rPr>
          <w:rFonts w:ascii="Verdana" w:hAnsi="Verdana" w:cs="Arial"/>
          <w:sz w:val="20"/>
          <w:lang w:eastAsia="ja-JP"/>
        </w:rPr>
        <w:t xml:space="preserve"> Integrated Workshop of the Typhoon Committee (the</w:t>
      </w:r>
      <w:r w:rsidR="00634FD5">
        <w:rPr>
          <w:rFonts w:ascii="Verdana" w:hAnsi="Verdana" w:cs="Arial"/>
          <w:sz w:val="20"/>
          <w:lang w:eastAsia="ja-JP"/>
        </w:rPr>
        <w:t> </w:t>
      </w:r>
      <w:r w:rsidRPr="00DC729C">
        <w:rPr>
          <w:rFonts w:ascii="Verdana" w:hAnsi="Verdana" w:cs="Arial"/>
          <w:sz w:val="20"/>
          <w:lang w:eastAsia="ja-JP"/>
        </w:rPr>
        <w:t xml:space="preserve">Philippines, October 2016), the RSMCs proposed to organize a face-to-face meeting to finalize the draft for approval by the </w:t>
      </w:r>
      <w:proofErr w:type="gramStart"/>
      <w:r w:rsidRPr="00DC729C">
        <w:rPr>
          <w:rFonts w:ascii="Verdana" w:hAnsi="Verdana" w:cs="Arial"/>
          <w:sz w:val="20"/>
          <w:lang w:eastAsia="ja-JP"/>
        </w:rPr>
        <w:t>Session, and</w:t>
      </w:r>
      <w:proofErr w:type="gramEnd"/>
      <w:r w:rsidRPr="00DC729C">
        <w:rPr>
          <w:rFonts w:ascii="Verdana" w:hAnsi="Verdana" w:cs="Arial"/>
          <w:sz w:val="20"/>
          <w:lang w:eastAsia="ja-JP"/>
        </w:rPr>
        <w:t xml:space="preserve"> invited WGM Members to this meeting.</w:t>
      </w:r>
    </w:p>
    <w:p w14:paraId="0C39356B" w14:textId="77777777" w:rsidR="001B24CD" w:rsidRPr="00DC729C" w:rsidRDefault="001B24CD" w:rsidP="00282B7F">
      <w:pPr>
        <w:pStyle w:val="BodyText"/>
        <w:tabs>
          <w:tab w:val="clear" w:pos="1056"/>
          <w:tab w:val="left" w:pos="1134"/>
        </w:tabs>
        <w:spacing w:before="240" w:after="240"/>
        <w:jc w:val="left"/>
        <w:rPr>
          <w:rFonts w:ascii="Verdana" w:hAnsi="Verdana" w:cs="Arial"/>
          <w:sz w:val="20"/>
          <w:lang w:eastAsia="ja-JP"/>
        </w:rPr>
      </w:pPr>
      <w:r w:rsidRPr="00DC729C">
        <w:rPr>
          <w:rFonts w:ascii="Verdana" w:hAnsi="Verdana" w:cs="Arial"/>
          <w:sz w:val="20"/>
          <w:lang w:eastAsia="ja-JP"/>
        </w:rPr>
        <w:t>4.</w:t>
      </w:r>
      <w:r w:rsidR="00ED3184" w:rsidRPr="00DC729C">
        <w:rPr>
          <w:rFonts w:ascii="Verdana" w:hAnsi="Verdana" w:cs="Arial"/>
          <w:sz w:val="20"/>
          <w:lang w:eastAsia="ja-JP"/>
        </w:rPr>
        <w:t xml:space="preserve"> </w:t>
      </w:r>
      <w:r w:rsidR="00DF04EB" w:rsidRPr="00DC729C">
        <w:rPr>
          <w:rFonts w:ascii="Verdana" w:hAnsi="Verdana" w:cs="Arial"/>
          <w:sz w:val="20"/>
          <w:lang w:eastAsia="ja-JP"/>
        </w:rPr>
        <w:tab/>
      </w:r>
      <w:r w:rsidRPr="00DC729C">
        <w:rPr>
          <w:rFonts w:ascii="Verdana" w:hAnsi="Verdana" w:cs="Arial"/>
          <w:sz w:val="20"/>
          <w:lang w:eastAsia="ja-JP"/>
        </w:rPr>
        <w:t xml:space="preserve">The </w:t>
      </w:r>
      <w:r w:rsidR="00A74EB3" w:rsidRPr="00DC729C">
        <w:rPr>
          <w:rFonts w:ascii="Verdana" w:hAnsi="Verdana" w:cs="Arial"/>
          <w:sz w:val="20"/>
          <w:lang w:eastAsia="ja-JP"/>
        </w:rPr>
        <w:t>forty-ninth</w:t>
      </w:r>
      <w:r w:rsidRPr="00DC729C">
        <w:rPr>
          <w:rFonts w:ascii="Verdana" w:hAnsi="Verdana" w:cs="Arial"/>
          <w:sz w:val="20"/>
          <w:lang w:eastAsia="ja-JP"/>
        </w:rPr>
        <w:t xml:space="preserve"> session of the Typhoon Committee approved to establish a task team to finalize the draft tropical cyclone competency and to discuss how to utilize it for future training activities in the Committee region.</w:t>
      </w:r>
    </w:p>
    <w:p w14:paraId="09C2FB1A" w14:textId="77777777" w:rsidR="00407FD6" w:rsidRPr="00DC729C" w:rsidRDefault="001B24CD" w:rsidP="00DF04EB">
      <w:pPr>
        <w:pStyle w:val="BodyText"/>
        <w:tabs>
          <w:tab w:val="clear" w:pos="1056"/>
          <w:tab w:val="left" w:pos="1134"/>
        </w:tabs>
        <w:spacing w:before="240" w:after="0"/>
        <w:jc w:val="left"/>
        <w:rPr>
          <w:rFonts w:ascii="Verdana" w:hAnsi="Verdana" w:cs="Arial"/>
          <w:sz w:val="20"/>
          <w:lang w:eastAsia="ja-JP"/>
        </w:rPr>
      </w:pPr>
      <w:r w:rsidRPr="00DC729C">
        <w:rPr>
          <w:rFonts w:ascii="Verdana" w:hAnsi="Verdana" w:cs="Arial"/>
          <w:sz w:val="20"/>
          <w:lang w:eastAsia="ja-JP"/>
        </w:rPr>
        <w:t>5</w:t>
      </w:r>
      <w:r w:rsidR="00D47A7C" w:rsidRPr="00DC729C">
        <w:rPr>
          <w:rFonts w:ascii="Verdana" w:hAnsi="Verdana" w:cs="Arial"/>
          <w:sz w:val="20"/>
          <w:lang w:eastAsia="ja-JP"/>
        </w:rPr>
        <w:t xml:space="preserve">. </w:t>
      </w:r>
      <w:r w:rsidR="00DF04EB" w:rsidRPr="00DC729C">
        <w:rPr>
          <w:rFonts w:ascii="Verdana" w:hAnsi="Verdana" w:cs="Arial"/>
          <w:sz w:val="20"/>
          <w:lang w:eastAsia="ja-JP"/>
        </w:rPr>
        <w:tab/>
      </w:r>
      <w:r w:rsidR="00B303D7" w:rsidRPr="00DC729C">
        <w:rPr>
          <w:rFonts w:ascii="Verdana" w:hAnsi="Verdana" w:cs="Arial"/>
          <w:sz w:val="20"/>
          <w:lang w:eastAsia="ja-JP"/>
        </w:rPr>
        <w:t xml:space="preserve">The RSMCs invited all the focal points/alternates to the </w:t>
      </w:r>
      <w:r w:rsidR="00E7458B" w:rsidRPr="00DC729C">
        <w:rPr>
          <w:rFonts w:ascii="Verdana" w:hAnsi="Verdana" w:cs="Arial"/>
          <w:sz w:val="20"/>
          <w:lang w:eastAsia="ja-JP"/>
        </w:rPr>
        <w:t>meeting of the task team on Tropical Cyclone Forecast Competency in the ESCAP/WMO Typhoon Committee Region jointly hosted by the RSMCs Tokyo and Honolulu in Guam, U.S.A. from 11 to 14</w:t>
      </w:r>
      <w:r w:rsidR="00A74EB3" w:rsidRPr="00DC729C">
        <w:rPr>
          <w:rFonts w:ascii="Verdana" w:hAnsi="Verdana" w:cs="Arial"/>
          <w:sz w:val="20"/>
          <w:lang w:eastAsia="ja-JP"/>
        </w:rPr>
        <w:t> </w:t>
      </w:r>
      <w:r w:rsidR="00E7458B" w:rsidRPr="00DC729C">
        <w:rPr>
          <w:rFonts w:ascii="Verdana" w:hAnsi="Verdana" w:cs="Arial"/>
          <w:sz w:val="20"/>
          <w:lang w:eastAsia="ja-JP"/>
        </w:rPr>
        <w:t>March</w:t>
      </w:r>
      <w:r w:rsidR="00A74EB3" w:rsidRPr="00DC729C">
        <w:rPr>
          <w:rFonts w:ascii="Verdana" w:hAnsi="Verdana" w:cs="Arial"/>
          <w:sz w:val="20"/>
          <w:lang w:eastAsia="ja-JP"/>
        </w:rPr>
        <w:t> </w:t>
      </w:r>
      <w:r w:rsidR="00E7458B" w:rsidRPr="00DC729C">
        <w:rPr>
          <w:rFonts w:ascii="Verdana" w:hAnsi="Verdana" w:cs="Arial"/>
          <w:sz w:val="20"/>
          <w:lang w:eastAsia="ja-JP"/>
        </w:rPr>
        <w:t xml:space="preserve">2014. </w:t>
      </w:r>
      <w:r w:rsidR="00B303D7" w:rsidRPr="00DC729C">
        <w:rPr>
          <w:rFonts w:ascii="Verdana" w:hAnsi="Verdana" w:cs="Arial"/>
          <w:sz w:val="20"/>
          <w:lang w:eastAsia="ja-JP"/>
        </w:rPr>
        <w:t xml:space="preserve">In addition, as a preparatory work, a questionnaire to review their </w:t>
      </w:r>
      <w:proofErr w:type="gramStart"/>
      <w:r w:rsidR="00B303D7" w:rsidRPr="00DC729C">
        <w:rPr>
          <w:rFonts w:ascii="Verdana" w:hAnsi="Verdana" w:cs="Arial"/>
          <w:sz w:val="20"/>
          <w:lang w:eastAsia="ja-JP"/>
        </w:rPr>
        <w:t>current status</w:t>
      </w:r>
      <w:proofErr w:type="gramEnd"/>
      <w:r w:rsidR="00B303D7" w:rsidRPr="00DC729C">
        <w:rPr>
          <w:rFonts w:ascii="Verdana" w:hAnsi="Verdana" w:cs="Arial"/>
          <w:sz w:val="20"/>
          <w:lang w:eastAsia="ja-JP"/>
        </w:rPr>
        <w:t xml:space="preserve"> and future training needs in light of the draft competency was sent to and responded by all the focal points. The responses were utilized for discussion during the meeting.</w:t>
      </w:r>
      <w:r w:rsidR="00162660" w:rsidRPr="00DC729C">
        <w:rPr>
          <w:rFonts w:ascii="Verdana" w:hAnsi="Verdana" w:cs="Arial"/>
          <w:sz w:val="20"/>
          <w:lang w:eastAsia="ja-JP"/>
        </w:rPr>
        <w:t xml:space="preserve"> </w:t>
      </w:r>
      <w:r w:rsidR="00A60274" w:rsidRPr="00DC729C">
        <w:rPr>
          <w:rFonts w:ascii="Verdana" w:hAnsi="Verdana" w:cs="Arial"/>
          <w:sz w:val="20"/>
          <w:lang w:eastAsia="ja-JP"/>
        </w:rPr>
        <w:t xml:space="preserve">The </w:t>
      </w:r>
      <w:r w:rsidR="00162660" w:rsidRPr="00DC729C">
        <w:rPr>
          <w:rFonts w:ascii="Verdana" w:hAnsi="Verdana" w:cs="Arial"/>
          <w:sz w:val="20"/>
          <w:lang w:eastAsia="ja-JP"/>
        </w:rPr>
        <w:t xml:space="preserve">meeting report is </w:t>
      </w:r>
      <w:r w:rsidR="00197F14" w:rsidRPr="00DC729C">
        <w:rPr>
          <w:rFonts w:ascii="Verdana" w:hAnsi="Verdana" w:cs="Arial"/>
          <w:sz w:val="20"/>
          <w:lang w:eastAsia="ja-JP"/>
        </w:rPr>
        <w:t xml:space="preserve">available at </w:t>
      </w:r>
      <w:hyperlink r:id="rId11" w:history="1">
        <w:r w:rsidR="00AF1C36" w:rsidRPr="00DC729C">
          <w:rPr>
            <w:rStyle w:val="Hyperlink"/>
            <w:rFonts w:ascii="Verdana" w:hAnsi="Verdana" w:cs="Arial"/>
            <w:sz w:val="20"/>
            <w:u w:val="none"/>
            <w:lang w:eastAsia="ja-JP"/>
          </w:rPr>
          <w:t>http://www.jma.go.jp/jma/en/Activities/ESCAP_WMO_Typhoon_Committee_Task_Team_on_TC_Competency.pdf</w:t>
        </w:r>
      </w:hyperlink>
      <w:r w:rsidR="00981746" w:rsidRPr="00DC729C">
        <w:rPr>
          <w:rFonts w:ascii="Verdana" w:hAnsi="Verdana" w:cs="Arial"/>
          <w:sz w:val="20"/>
          <w:lang w:eastAsia="ja-JP"/>
        </w:rPr>
        <w:t>.</w:t>
      </w:r>
    </w:p>
    <w:p w14:paraId="1827D4E3" w14:textId="76D5B4A0" w:rsidR="00192BB0" w:rsidRPr="00DC729C" w:rsidRDefault="00854641" w:rsidP="00DF04EB">
      <w:pPr>
        <w:pStyle w:val="BodyText"/>
        <w:tabs>
          <w:tab w:val="clear" w:pos="1056"/>
          <w:tab w:val="left" w:pos="1134"/>
        </w:tabs>
        <w:spacing w:before="240" w:after="0"/>
        <w:jc w:val="left"/>
        <w:rPr>
          <w:rFonts w:ascii="Verdana" w:hAnsi="Verdana" w:cs="Arial"/>
          <w:sz w:val="20"/>
          <w:lang w:eastAsia="ja-JP"/>
        </w:rPr>
      </w:pPr>
      <w:r w:rsidRPr="00DC729C">
        <w:rPr>
          <w:rFonts w:ascii="Verdana" w:hAnsi="Verdana" w:cs="Arial"/>
          <w:sz w:val="20"/>
          <w:lang w:eastAsia="ja-JP"/>
        </w:rPr>
        <w:t xml:space="preserve">6. </w:t>
      </w:r>
      <w:r w:rsidR="00DF04EB" w:rsidRPr="00DC729C">
        <w:rPr>
          <w:rFonts w:ascii="Verdana" w:hAnsi="Verdana" w:cs="Arial"/>
          <w:sz w:val="20"/>
          <w:lang w:eastAsia="ja-JP"/>
        </w:rPr>
        <w:tab/>
      </w:r>
      <w:r w:rsidR="006B2C3B" w:rsidRPr="00DC729C">
        <w:rPr>
          <w:rFonts w:ascii="Verdana" w:hAnsi="Verdana" w:cs="Arial"/>
          <w:sz w:val="20"/>
          <w:lang w:eastAsia="ja-JP"/>
        </w:rPr>
        <w:t>RSMCs Tokyo and Honolulu reported the outcome of the task team meeting inclu</w:t>
      </w:r>
      <w:r w:rsidR="00C42A40" w:rsidRPr="00DC729C">
        <w:rPr>
          <w:rFonts w:ascii="Verdana" w:hAnsi="Verdana" w:cs="Arial"/>
          <w:sz w:val="20"/>
          <w:lang w:eastAsia="ja-JP"/>
        </w:rPr>
        <w:t xml:space="preserve">ding the final draft Competency during the </w:t>
      </w:r>
      <w:r w:rsidR="00A74EB3" w:rsidRPr="00DC729C">
        <w:rPr>
          <w:rFonts w:ascii="Verdana" w:hAnsi="Verdana" w:cs="Arial"/>
          <w:sz w:val="20"/>
          <w:lang w:eastAsia="ja-JP"/>
        </w:rPr>
        <w:t>twelfth</w:t>
      </w:r>
      <w:r w:rsidR="00C42A40" w:rsidRPr="00DC729C">
        <w:rPr>
          <w:rFonts w:ascii="Verdana" w:hAnsi="Verdana" w:cs="Arial"/>
          <w:sz w:val="20"/>
          <w:lang w:eastAsia="ja-JP"/>
        </w:rPr>
        <w:t xml:space="preserve"> Integrated Workshop of </w:t>
      </w:r>
      <w:r w:rsidR="0069150C" w:rsidRPr="00DC729C">
        <w:rPr>
          <w:rFonts w:ascii="Verdana" w:hAnsi="Verdana" w:cs="Arial"/>
          <w:sz w:val="20"/>
          <w:lang w:eastAsia="ja-JP"/>
        </w:rPr>
        <w:t>the Typhoon Committee (</w:t>
      </w:r>
      <w:r w:rsidR="00C7343D" w:rsidRPr="00DC729C">
        <w:rPr>
          <w:rFonts w:ascii="Verdana" w:hAnsi="Verdana" w:cs="Arial"/>
          <w:sz w:val="20"/>
          <w:lang w:eastAsia="ja-JP"/>
        </w:rPr>
        <w:t>Rep. of Korea, October 2017</w:t>
      </w:r>
      <w:r w:rsidR="0069150C" w:rsidRPr="00DC729C">
        <w:rPr>
          <w:rFonts w:ascii="Verdana" w:hAnsi="Verdana" w:cs="Arial"/>
          <w:sz w:val="20"/>
          <w:lang w:eastAsia="ja-JP"/>
        </w:rPr>
        <w:t>).</w:t>
      </w:r>
      <w:r w:rsidR="00E8510D" w:rsidRPr="00DC729C">
        <w:rPr>
          <w:rFonts w:ascii="Verdana" w:hAnsi="Verdana" w:cs="Arial"/>
          <w:sz w:val="20"/>
          <w:lang w:eastAsia="ja-JP"/>
        </w:rPr>
        <w:t xml:space="preserve"> </w:t>
      </w:r>
      <w:r w:rsidR="004D3157" w:rsidRPr="00DC729C">
        <w:rPr>
          <w:rFonts w:ascii="Verdana" w:hAnsi="Verdana" w:cs="Arial"/>
          <w:sz w:val="20"/>
          <w:lang w:eastAsia="ja-JP"/>
        </w:rPr>
        <w:t xml:space="preserve">WGM concluded that </w:t>
      </w:r>
      <w:r w:rsidR="00E8510D" w:rsidRPr="00DC729C">
        <w:rPr>
          <w:rFonts w:ascii="Verdana" w:hAnsi="Verdana" w:cs="Arial"/>
          <w:sz w:val="20"/>
          <w:lang w:eastAsia="ja-JP"/>
        </w:rPr>
        <w:t>the final draft of tropical cyclone forecast competency</w:t>
      </w:r>
      <w:ins w:id="1" w:author="Japan Meteorological Agency" w:date="2023-02-23T13:50:00Z">
        <w:r w:rsidR="00C04803">
          <w:rPr>
            <w:rFonts w:ascii="Verdana" w:hAnsi="Verdana" w:cs="Arial"/>
            <w:sz w:val="20"/>
            <w:lang w:eastAsia="ja-JP"/>
          </w:rPr>
          <w:t xml:space="preserve"> was to be submitted</w:t>
        </w:r>
      </w:ins>
      <w:r w:rsidR="00E8510D" w:rsidRPr="00DC729C">
        <w:rPr>
          <w:rFonts w:ascii="Verdana" w:hAnsi="Verdana" w:cs="Arial"/>
          <w:sz w:val="20"/>
          <w:lang w:eastAsia="ja-JP"/>
        </w:rPr>
        <w:t xml:space="preserve"> </w:t>
      </w:r>
      <w:r w:rsidR="00634E3D" w:rsidRPr="00634E3D">
        <w:rPr>
          <w:rFonts w:ascii="Verdana" w:hAnsi="Verdana" w:cs="Arial"/>
          <w:sz w:val="20"/>
          <w:highlight w:val="yellow"/>
          <w:lang w:val="en-CH" w:eastAsia="ja-JP"/>
        </w:rPr>
        <w:t>[by Mr Obayashi]</w:t>
      </w:r>
      <w:r w:rsidR="00634E3D">
        <w:rPr>
          <w:rFonts w:ascii="Verdana" w:hAnsi="Verdana" w:cs="Arial"/>
          <w:sz w:val="20"/>
          <w:lang w:val="en-CH" w:eastAsia="ja-JP"/>
        </w:rPr>
        <w:t xml:space="preserve"> </w:t>
      </w:r>
      <w:r w:rsidR="00E8510D" w:rsidRPr="00DC729C">
        <w:rPr>
          <w:rFonts w:ascii="Verdana" w:hAnsi="Verdana" w:cs="Arial"/>
          <w:sz w:val="20"/>
          <w:lang w:eastAsia="ja-JP"/>
        </w:rPr>
        <w:t xml:space="preserve">to the </w:t>
      </w:r>
      <w:r w:rsidR="00A74EB3" w:rsidRPr="00DC729C">
        <w:rPr>
          <w:rFonts w:ascii="Verdana" w:hAnsi="Verdana" w:cs="Arial"/>
          <w:sz w:val="20"/>
          <w:lang w:eastAsia="ja-JP"/>
        </w:rPr>
        <w:t>fiftieth</w:t>
      </w:r>
      <w:r w:rsidR="00E8510D" w:rsidRPr="00DC729C">
        <w:rPr>
          <w:rFonts w:ascii="Verdana" w:hAnsi="Verdana" w:cs="Arial"/>
          <w:sz w:val="20"/>
          <w:lang w:eastAsia="ja-JP"/>
        </w:rPr>
        <w:t xml:space="preserve"> TC Session for approval and the approved tropical cyclone forecast competency </w:t>
      </w:r>
      <w:ins w:id="2" w:author="Japan Meteorological Agency" w:date="2023-02-23T13:50:00Z">
        <w:r w:rsidR="00C04803">
          <w:rPr>
            <w:rFonts w:ascii="Verdana" w:hAnsi="Verdana" w:cs="Arial"/>
            <w:sz w:val="20"/>
            <w:lang w:eastAsia="ja-JP"/>
          </w:rPr>
          <w:t>was</w:t>
        </w:r>
      </w:ins>
      <w:del w:id="3" w:author="Japan Meteorological Agency" w:date="2023-02-23T13:50:00Z">
        <w:r w:rsidR="000550CA" w:rsidRPr="00DC729C" w:rsidDel="00C04803">
          <w:rPr>
            <w:rFonts w:ascii="Verdana" w:hAnsi="Verdana" w:cs="Arial"/>
            <w:sz w:val="20"/>
            <w:lang w:eastAsia="ja-JP"/>
          </w:rPr>
          <w:delText>is</w:delText>
        </w:r>
      </w:del>
      <w:r w:rsidR="000550CA" w:rsidRPr="00DC729C">
        <w:rPr>
          <w:rFonts w:ascii="Verdana" w:hAnsi="Verdana" w:cs="Arial"/>
          <w:sz w:val="20"/>
          <w:lang w:eastAsia="ja-JP"/>
        </w:rPr>
        <w:t xml:space="preserve"> </w:t>
      </w:r>
      <w:r w:rsidR="00634E3D" w:rsidRPr="00634E3D">
        <w:rPr>
          <w:rFonts w:ascii="Verdana" w:hAnsi="Verdana" w:cs="Arial"/>
          <w:sz w:val="20"/>
          <w:highlight w:val="yellow"/>
          <w:lang w:val="en-CH" w:eastAsia="ja-JP"/>
        </w:rPr>
        <w:t>[by Mr Obayashi]</w:t>
      </w:r>
      <w:r w:rsidR="00634E3D">
        <w:rPr>
          <w:rFonts w:ascii="Verdana" w:hAnsi="Verdana" w:cs="Arial"/>
          <w:sz w:val="20"/>
          <w:lang w:val="en-CH" w:eastAsia="ja-JP"/>
        </w:rPr>
        <w:t xml:space="preserve"> </w:t>
      </w:r>
      <w:r w:rsidR="000550CA" w:rsidRPr="00DC729C">
        <w:rPr>
          <w:rFonts w:ascii="Verdana" w:hAnsi="Verdana" w:cs="Arial"/>
          <w:sz w:val="20"/>
          <w:lang w:eastAsia="ja-JP"/>
        </w:rPr>
        <w:t xml:space="preserve">to be included into the </w:t>
      </w:r>
      <w:r w:rsidR="00E8510D" w:rsidRPr="00DC729C">
        <w:rPr>
          <w:rFonts w:ascii="Verdana" w:hAnsi="Verdana" w:cs="Arial"/>
          <w:sz w:val="20"/>
          <w:lang w:eastAsia="ja-JP"/>
        </w:rPr>
        <w:t>Typhoon Committee Operational Manual (TOM).</w:t>
      </w:r>
    </w:p>
    <w:p w14:paraId="4B1EC408" w14:textId="51CEE291" w:rsidR="00790264" w:rsidRPr="00402D9A" w:rsidRDefault="00192BB0" w:rsidP="00DF04EB">
      <w:pPr>
        <w:pStyle w:val="BodyText"/>
        <w:tabs>
          <w:tab w:val="clear" w:pos="1056"/>
          <w:tab w:val="left" w:pos="1134"/>
        </w:tabs>
        <w:spacing w:before="240" w:after="0"/>
        <w:jc w:val="left"/>
        <w:rPr>
          <w:rFonts w:ascii="Verdana" w:hAnsi="Verdana" w:cs="Arial"/>
          <w:sz w:val="20"/>
          <w:lang w:val="en-CH" w:eastAsia="ja-JP"/>
          <w:rPrChange w:id="4" w:author="Taoyong Peng" w:date="2023-02-23T16:43:00Z">
            <w:rPr>
              <w:rFonts w:ascii="Verdana" w:hAnsi="Verdana" w:cs="Arial"/>
              <w:sz w:val="20"/>
              <w:lang w:eastAsia="ja-JP"/>
            </w:rPr>
          </w:rPrChange>
        </w:rPr>
      </w:pPr>
      <w:r w:rsidRPr="00DC729C">
        <w:rPr>
          <w:rFonts w:ascii="Verdana" w:hAnsi="Verdana" w:cs="Arial"/>
          <w:sz w:val="20"/>
          <w:lang w:eastAsia="ja-JP"/>
        </w:rPr>
        <w:lastRenderedPageBreak/>
        <w:t>7</w:t>
      </w:r>
      <w:r w:rsidR="00790264" w:rsidRPr="00DC729C">
        <w:rPr>
          <w:rFonts w:ascii="Verdana" w:hAnsi="Verdana" w:cs="Arial"/>
          <w:sz w:val="20"/>
          <w:lang w:eastAsia="ja-JP"/>
        </w:rPr>
        <w:t>.</w:t>
      </w:r>
      <w:r w:rsidR="00FC4717" w:rsidRPr="00DC729C">
        <w:rPr>
          <w:rFonts w:ascii="Verdana" w:hAnsi="Verdana" w:cs="Arial"/>
          <w:sz w:val="20"/>
          <w:lang w:eastAsia="ja-JP"/>
        </w:rPr>
        <w:t xml:space="preserve"> </w:t>
      </w:r>
      <w:r w:rsidR="00DF04EB" w:rsidRPr="00DC729C">
        <w:rPr>
          <w:rFonts w:ascii="Verdana" w:hAnsi="Verdana" w:cs="Arial"/>
          <w:sz w:val="20"/>
          <w:lang w:eastAsia="ja-JP"/>
        </w:rPr>
        <w:tab/>
      </w:r>
      <w:r w:rsidR="00790264" w:rsidRPr="00DC729C">
        <w:rPr>
          <w:rFonts w:ascii="Verdana" w:hAnsi="Verdana" w:cs="Arial"/>
          <w:sz w:val="20"/>
          <w:lang w:eastAsia="ja-JP"/>
        </w:rPr>
        <w:t xml:space="preserve">The </w:t>
      </w:r>
      <w:r w:rsidR="008E7BD7" w:rsidRPr="00DC729C">
        <w:rPr>
          <w:rFonts w:ascii="Verdana" w:hAnsi="Verdana" w:cs="Arial"/>
          <w:sz w:val="20"/>
          <w:lang w:eastAsia="ja-JP"/>
        </w:rPr>
        <w:t xml:space="preserve">final draft Competency </w:t>
      </w:r>
      <w:r w:rsidR="00C43FC5" w:rsidRPr="00DC729C">
        <w:rPr>
          <w:rFonts w:ascii="Verdana" w:hAnsi="Verdana" w:cs="Arial"/>
          <w:sz w:val="20"/>
          <w:lang w:eastAsia="ja-JP"/>
        </w:rPr>
        <w:t xml:space="preserve">prepared by the task team </w:t>
      </w:r>
      <w:r w:rsidR="003A512B" w:rsidRPr="00DC729C">
        <w:rPr>
          <w:rFonts w:ascii="Verdana" w:hAnsi="Verdana" w:cs="Arial"/>
          <w:sz w:val="20"/>
          <w:lang w:eastAsia="ja-JP"/>
        </w:rPr>
        <w:t xml:space="preserve">as shown in Annex </w:t>
      </w:r>
      <w:del w:id="5" w:author="Japan Meteorological Agency" w:date="2023-02-23T13:50:00Z">
        <w:r w:rsidR="001C159A" w:rsidRPr="00DC729C" w:rsidDel="00C04803">
          <w:rPr>
            <w:rFonts w:ascii="Verdana" w:hAnsi="Verdana" w:cs="Arial"/>
            <w:sz w:val="20"/>
            <w:lang w:eastAsia="ja-JP"/>
          </w:rPr>
          <w:delText xml:space="preserve">is </w:delText>
        </w:r>
      </w:del>
      <w:ins w:id="6" w:author="Japan Meteorological Agency" w:date="2023-02-23T13:50:00Z">
        <w:r w:rsidR="00C04803">
          <w:rPr>
            <w:rFonts w:ascii="Verdana" w:hAnsi="Verdana" w:cs="Arial"/>
            <w:sz w:val="20"/>
            <w:lang w:eastAsia="ja-JP"/>
          </w:rPr>
          <w:t>was</w:t>
        </w:r>
        <w:r w:rsidR="00C04803" w:rsidRPr="00DC729C">
          <w:rPr>
            <w:rFonts w:ascii="Verdana" w:hAnsi="Verdana" w:cs="Arial"/>
            <w:sz w:val="20"/>
            <w:lang w:eastAsia="ja-JP"/>
          </w:rPr>
          <w:t xml:space="preserve"> </w:t>
        </w:r>
      </w:ins>
      <w:del w:id="7" w:author="Japan Meteorological Agency" w:date="2023-02-23T13:51:00Z">
        <w:r w:rsidR="00C43FC5" w:rsidRPr="00DC729C" w:rsidDel="00C04803">
          <w:rPr>
            <w:rFonts w:ascii="Verdana" w:hAnsi="Verdana" w:cs="Arial"/>
            <w:sz w:val="20"/>
            <w:lang w:eastAsia="ja-JP"/>
          </w:rPr>
          <w:delText>submit</w:delText>
        </w:r>
        <w:r w:rsidR="00680DFA" w:rsidRPr="00DC729C" w:rsidDel="00C04803">
          <w:rPr>
            <w:rFonts w:ascii="Verdana" w:hAnsi="Verdana" w:cs="Arial"/>
            <w:sz w:val="20"/>
            <w:lang w:eastAsia="ja-JP"/>
          </w:rPr>
          <w:delText>t</w:delText>
        </w:r>
        <w:r w:rsidR="00C43FC5" w:rsidRPr="00DC729C" w:rsidDel="00C04803">
          <w:rPr>
            <w:rFonts w:ascii="Verdana" w:hAnsi="Verdana" w:cs="Arial"/>
            <w:sz w:val="20"/>
            <w:lang w:eastAsia="ja-JP"/>
          </w:rPr>
          <w:delText>ed</w:delText>
        </w:r>
        <w:r w:rsidR="008E7BD7" w:rsidRPr="00DC729C" w:rsidDel="00C04803">
          <w:rPr>
            <w:rFonts w:ascii="Verdana" w:hAnsi="Verdana" w:cs="Arial"/>
            <w:sz w:val="20"/>
            <w:lang w:eastAsia="ja-JP"/>
          </w:rPr>
          <w:delText xml:space="preserve"> </w:delText>
        </w:r>
      </w:del>
      <w:ins w:id="8" w:author="Japan Meteorological Agency" w:date="2023-02-23T13:51:00Z">
        <w:r w:rsidR="00C04803">
          <w:rPr>
            <w:rFonts w:ascii="Verdana" w:hAnsi="Verdana" w:cs="Arial"/>
            <w:sz w:val="20"/>
            <w:lang w:eastAsia="ja-JP"/>
          </w:rPr>
          <w:t>approved</w:t>
        </w:r>
        <w:r w:rsidR="00C04803" w:rsidRPr="00DC729C">
          <w:rPr>
            <w:rFonts w:ascii="Verdana" w:hAnsi="Verdana" w:cs="Arial"/>
            <w:sz w:val="20"/>
            <w:lang w:eastAsia="ja-JP"/>
          </w:rPr>
          <w:t xml:space="preserve"> </w:t>
        </w:r>
        <w:r w:rsidR="00C04803">
          <w:rPr>
            <w:rFonts w:ascii="Verdana" w:hAnsi="Verdana" w:cs="Arial"/>
            <w:sz w:val="20"/>
            <w:lang w:eastAsia="ja-JP"/>
          </w:rPr>
          <w:t xml:space="preserve">at </w:t>
        </w:r>
      </w:ins>
      <w:del w:id="9" w:author="Japan Meteorological Agency" w:date="2023-02-23T13:51:00Z">
        <w:r w:rsidR="008E7BD7" w:rsidRPr="00DC729C" w:rsidDel="00C04803">
          <w:rPr>
            <w:rFonts w:ascii="Verdana" w:hAnsi="Verdana" w:cs="Arial"/>
            <w:sz w:val="20"/>
            <w:lang w:eastAsia="ja-JP"/>
          </w:rPr>
          <w:delText xml:space="preserve">to </w:delText>
        </w:r>
      </w:del>
      <w:r w:rsidR="008E7BD7" w:rsidRPr="00DC729C">
        <w:rPr>
          <w:rFonts w:ascii="Verdana" w:hAnsi="Verdana" w:cs="Arial"/>
          <w:sz w:val="20"/>
          <w:lang w:eastAsia="ja-JP"/>
        </w:rPr>
        <w:t xml:space="preserve">the </w:t>
      </w:r>
      <w:r w:rsidR="00A74EB3" w:rsidRPr="00DC729C">
        <w:rPr>
          <w:rFonts w:ascii="Verdana" w:hAnsi="Verdana" w:cs="Arial"/>
          <w:sz w:val="20"/>
          <w:lang w:eastAsia="ja-JP"/>
        </w:rPr>
        <w:t>fiftieth</w:t>
      </w:r>
      <w:r w:rsidR="008E7BD7" w:rsidRPr="00DC729C">
        <w:rPr>
          <w:rFonts w:ascii="Verdana" w:hAnsi="Verdana" w:cs="Arial"/>
          <w:sz w:val="20"/>
          <w:lang w:eastAsia="ja-JP"/>
        </w:rPr>
        <w:t xml:space="preserve"> TC Session</w:t>
      </w:r>
      <w:del w:id="10" w:author="Japan Meteorological Agency" w:date="2023-02-23T13:51:00Z">
        <w:r w:rsidR="008E7BD7" w:rsidRPr="00DC729C" w:rsidDel="00C04803">
          <w:rPr>
            <w:rFonts w:ascii="Verdana" w:hAnsi="Verdana" w:cs="Arial"/>
            <w:sz w:val="20"/>
            <w:lang w:eastAsia="ja-JP"/>
          </w:rPr>
          <w:delText xml:space="preserve"> </w:delText>
        </w:r>
        <w:r w:rsidR="00612CAE" w:rsidRPr="00DC729C" w:rsidDel="00C04803">
          <w:rPr>
            <w:rFonts w:ascii="Verdana" w:hAnsi="Verdana" w:cs="Arial"/>
            <w:sz w:val="20"/>
            <w:lang w:eastAsia="ja-JP"/>
          </w:rPr>
          <w:delText>for its approval</w:delText>
        </w:r>
      </w:del>
      <w:r w:rsidR="00790264" w:rsidRPr="00DC729C">
        <w:rPr>
          <w:rFonts w:ascii="Verdana" w:hAnsi="Verdana" w:cs="Arial"/>
          <w:sz w:val="20"/>
          <w:lang w:eastAsia="ja-JP"/>
        </w:rPr>
        <w:t>.</w:t>
      </w:r>
      <w:ins w:id="11" w:author="Japan Meteorological Agency" w:date="2023-02-23T13:51:00Z">
        <w:r w:rsidR="00C04803">
          <w:rPr>
            <w:rFonts w:ascii="Verdana" w:hAnsi="Verdana" w:cs="Arial"/>
            <w:sz w:val="20"/>
            <w:lang w:eastAsia="ja-JP"/>
          </w:rPr>
          <w:t xml:space="preserve"> </w:t>
        </w:r>
        <w:r w:rsidR="00C04803" w:rsidRPr="00C04803">
          <w:rPr>
            <w:rFonts w:ascii="Verdana" w:hAnsi="Verdana" w:cs="Arial"/>
            <w:sz w:val="20"/>
            <w:lang w:eastAsia="ja-JP"/>
          </w:rPr>
          <w:t xml:space="preserve">The Committee encouraged the Competency to be used as a guiding document for Member’s training activities as </w:t>
        </w:r>
        <w:proofErr w:type="gramStart"/>
        <w:r w:rsidR="00C04803" w:rsidRPr="00C04803">
          <w:rPr>
            <w:rFonts w:ascii="Verdana" w:hAnsi="Verdana" w:cs="Arial"/>
            <w:sz w:val="20"/>
            <w:lang w:eastAsia="ja-JP"/>
          </w:rPr>
          <w:t>appropriate</w:t>
        </w:r>
        <w:r w:rsidR="00C04803" w:rsidRPr="00634E3D">
          <w:rPr>
            <w:rFonts w:ascii="Verdana" w:hAnsi="Verdana" w:cs="Arial"/>
            <w:sz w:val="20"/>
            <w:highlight w:val="yellow"/>
            <w:lang w:eastAsia="ja-JP"/>
          </w:rPr>
          <w:t>.</w:t>
        </w:r>
      </w:ins>
      <w:r w:rsidR="00402D9A" w:rsidRPr="00634E3D">
        <w:rPr>
          <w:rFonts w:ascii="Verdana" w:hAnsi="Verdana" w:cs="Arial"/>
          <w:sz w:val="20"/>
          <w:highlight w:val="yellow"/>
          <w:lang w:val="en-CH" w:eastAsia="ja-JP"/>
        </w:rPr>
        <w:t>[</w:t>
      </w:r>
      <w:proofErr w:type="gramEnd"/>
      <w:r w:rsidR="00402D9A" w:rsidRPr="00634E3D">
        <w:rPr>
          <w:rFonts w:ascii="Verdana" w:hAnsi="Verdana" w:cs="Arial"/>
          <w:sz w:val="20"/>
          <w:highlight w:val="yellow"/>
          <w:lang w:val="en-CH" w:eastAsia="ja-JP"/>
        </w:rPr>
        <w:t>by</w:t>
      </w:r>
      <w:r w:rsidR="00634E3D" w:rsidRPr="00634E3D">
        <w:rPr>
          <w:rFonts w:ascii="Verdana" w:hAnsi="Verdana" w:cs="Arial"/>
          <w:sz w:val="20"/>
          <w:highlight w:val="yellow"/>
          <w:lang w:val="en-CH" w:eastAsia="ja-JP"/>
        </w:rPr>
        <w:t xml:space="preserve"> Mr</w:t>
      </w:r>
      <w:r w:rsidR="00402D9A" w:rsidRPr="00634E3D">
        <w:rPr>
          <w:rFonts w:ascii="Verdana" w:hAnsi="Verdana" w:cs="Arial"/>
          <w:sz w:val="20"/>
          <w:highlight w:val="yellow"/>
          <w:lang w:val="en-CH" w:eastAsia="ja-JP"/>
        </w:rPr>
        <w:t xml:space="preserve"> Obayashi</w:t>
      </w:r>
      <w:r w:rsidR="00634E3D" w:rsidRPr="00634E3D">
        <w:rPr>
          <w:rFonts w:ascii="Verdana" w:hAnsi="Verdana" w:cs="Arial"/>
          <w:sz w:val="20"/>
          <w:highlight w:val="yellow"/>
          <w:lang w:val="en-CH" w:eastAsia="ja-JP"/>
        </w:rPr>
        <w:t>]</w:t>
      </w:r>
    </w:p>
    <w:p w14:paraId="76535041" w14:textId="77777777" w:rsidR="00CF0C64" w:rsidRPr="00DC729C" w:rsidRDefault="007A472D" w:rsidP="00304690">
      <w:pPr>
        <w:pStyle w:val="BodyText"/>
        <w:spacing w:after="0"/>
        <w:jc w:val="right"/>
        <w:rPr>
          <w:rFonts w:ascii="Verdana" w:hAnsi="Verdana" w:cs="Arial"/>
          <w:b/>
          <w:sz w:val="20"/>
          <w:lang w:eastAsia="ja-JP"/>
        </w:rPr>
      </w:pPr>
      <w:r w:rsidRPr="00DC729C">
        <w:rPr>
          <w:rFonts w:ascii="Arial" w:hAnsi="Arial" w:cs="Arial"/>
          <w:b/>
          <w:lang w:eastAsia="ja-JP"/>
        </w:rPr>
        <w:br w:type="page"/>
      </w:r>
      <w:r w:rsidR="00AD01CB" w:rsidRPr="00DC729C">
        <w:rPr>
          <w:rFonts w:ascii="Verdana" w:hAnsi="Verdana" w:cs="Arial"/>
          <w:b/>
          <w:sz w:val="20"/>
          <w:lang w:eastAsia="ja-JP"/>
        </w:rPr>
        <w:lastRenderedPageBreak/>
        <w:t>Annex</w:t>
      </w:r>
      <w:r w:rsidR="00A74EB3" w:rsidRPr="00DC729C">
        <w:rPr>
          <w:rFonts w:ascii="Verdana" w:hAnsi="Verdana" w:cs="Arial"/>
          <w:b/>
          <w:sz w:val="20"/>
          <w:lang w:eastAsia="ja-JP"/>
        </w:rPr>
        <w:t> 1</w:t>
      </w:r>
      <w:r w:rsidR="00C64CBF" w:rsidRPr="00DC729C">
        <w:rPr>
          <w:rFonts w:ascii="Verdana" w:hAnsi="Verdana" w:cs="Arial"/>
          <w:b/>
          <w:sz w:val="20"/>
          <w:lang w:eastAsia="ja-JP"/>
        </w:rPr>
        <w:t xml:space="preserve"> to </w:t>
      </w:r>
      <w:r w:rsidR="00C64CBF" w:rsidRPr="00DC729C">
        <w:rPr>
          <w:rFonts w:ascii="Verdana" w:hAnsi="Verdana" w:cs="Arial"/>
          <w:b/>
          <w:sz w:val="20"/>
        </w:rPr>
        <w:t>APPENDIX XIV</w:t>
      </w:r>
    </w:p>
    <w:p w14:paraId="753AB649" w14:textId="77777777" w:rsidR="00536D5C" w:rsidRPr="00DC729C" w:rsidRDefault="00536D5C"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68700547" w14:textId="77777777" w:rsidR="00CF0C49" w:rsidRPr="00DC729C" w:rsidRDefault="00282B7F" w:rsidP="00DC72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000"/>
        <w:jc w:val="center"/>
        <w:rPr>
          <w:rFonts w:ascii="Verdana" w:hAnsi="Verdana"/>
          <w:b/>
          <w:color w:val="000000"/>
          <w:sz w:val="20"/>
          <w:szCs w:val="20"/>
          <w:lang w:eastAsia="ja-JP"/>
        </w:rPr>
      </w:pPr>
      <w:r w:rsidRPr="00DC729C">
        <w:rPr>
          <w:rFonts w:ascii="Verdana" w:hAnsi="Verdana"/>
          <w:b/>
          <w:color w:val="000000"/>
          <w:sz w:val="20"/>
          <w:szCs w:val="20"/>
          <w:lang w:eastAsia="ja-JP"/>
        </w:rPr>
        <w:t>TROPICAL CYCLONE FORECAST COMPETENCY IN THE TYPHOON COMMITTEE REGION</w:t>
      </w:r>
    </w:p>
    <w:p w14:paraId="2C877140" w14:textId="77777777" w:rsidR="00923880" w:rsidRPr="00DC729C" w:rsidRDefault="00923880"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631072C6" w14:textId="77777777" w:rsidR="009C7AED" w:rsidRPr="00DC729C" w:rsidRDefault="009C7AED"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090FFD8F" w14:textId="77777777" w:rsidR="009C7AED" w:rsidRPr="00DC729C" w:rsidRDefault="009C7AED"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457F1271" w14:textId="77777777" w:rsidR="001F7E96" w:rsidRPr="00DC729C" w:rsidRDefault="001F7E96"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36F35B6F" w14:textId="77777777" w:rsidR="001F7E96" w:rsidRPr="00DC729C" w:rsidRDefault="001F7E96"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310777C2" w14:textId="77777777" w:rsidR="001F7E96" w:rsidRPr="00DC729C" w:rsidRDefault="001F7E96"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068A1D6E" w14:textId="77777777" w:rsidR="001F7E96" w:rsidRPr="00DC729C" w:rsidRDefault="001F7E96"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7B97B12A" w14:textId="77777777" w:rsidR="00536D5C" w:rsidRPr="00DC729C" w:rsidRDefault="00536D5C" w:rsidP="00616E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b/>
          <w:color w:val="000000"/>
          <w:sz w:val="20"/>
          <w:szCs w:val="20"/>
          <w:lang w:eastAsia="ja-JP"/>
        </w:rPr>
      </w:pPr>
    </w:p>
    <w:p w14:paraId="05749EE8" w14:textId="77777777" w:rsidR="00B46B13" w:rsidRPr="00DC729C" w:rsidRDefault="00054FA6" w:rsidP="00304690">
      <w:pPr>
        <w:jc w:val="center"/>
        <w:rPr>
          <w:rFonts w:ascii="Verdana" w:hAnsi="Verdana"/>
          <w:sz w:val="20"/>
          <w:szCs w:val="20"/>
          <w:lang w:eastAsia="ja-JP"/>
        </w:rPr>
      </w:pPr>
      <w:r w:rsidRPr="00DC729C">
        <w:rPr>
          <w:rFonts w:ascii="Verdana" w:hAnsi="Verdana" w:cs="Arial"/>
          <w:i/>
          <w:sz w:val="20"/>
          <w:szCs w:val="20"/>
        </w:rPr>
        <w:t>(</w:t>
      </w:r>
      <w:r w:rsidR="00573AE1" w:rsidRPr="00DC729C">
        <w:rPr>
          <w:rFonts w:ascii="Verdana" w:hAnsi="Verdana" w:cs="Arial"/>
          <w:i/>
          <w:sz w:val="20"/>
          <w:szCs w:val="20"/>
        </w:rPr>
        <w:t xml:space="preserve">Prepared </w:t>
      </w:r>
      <w:r w:rsidR="002235DB" w:rsidRPr="00DC729C">
        <w:rPr>
          <w:rFonts w:ascii="Verdana" w:hAnsi="Verdana" w:cs="Arial"/>
          <w:i/>
          <w:sz w:val="20"/>
          <w:szCs w:val="20"/>
        </w:rPr>
        <w:t xml:space="preserve">by </w:t>
      </w:r>
      <w:r w:rsidR="00194671" w:rsidRPr="00DC729C">
        <w:rPr>
          <w:rFonts w:ascii="Verdana" w:hAnsi="Verdana" w:cs="Arial"/>
          <w:i/>
          <w:sz w:val="20"/>
          <w:szCs w:val="20"/>
        </w:rPr>
        <w:t>Task Team on TC Forecast Competency</w:t>
      </w:r>
      <w:r w:rsidR="00D13E30" w:rsidRPr="00DC729C">
        <w:rPr>
          <w:rFonts w:ascii="Verdana" w:hAnsi="Verdana" w:cs="Arial"/>
          <w:i/>
          <w:sz w:val="20"/>
          <w:szCs w:val="20"/>
        </w:rPr>
        <w:t xml:space="preserve"> in the Typhoon Committee Region</w:t>
      </w:r>
      <w:r w:rsidRPr="00DC729C">
        <w:rPr>
          <w:rFonts w:ascii="Verdana" w:hAnsi="Verdana" w:cs="Arial"/>
          <w:i/>
          <w:sz w:val="20"/>
          <w:szCs w:val="20"/>
        </w:rPr>
        <w:t>)</w:t>
      </w:r>
    </w:p>
    <w:p w14:paraId="6600ED7D" w14:textId="77777777" w:rsidR="00A84273" w:rsidRPr="00DC729C" w:rsidRDefault="00A84273" w:rsidP="00304690">
      <w:pPr>
        <w:keepNext/>
        <w:tabs>
          <w:tab w:val="left" w:pos="0"/>
          <w:tab w:val="left" w:pos="720"/>
          <w:tab w:val="left" w:pos="1129"/>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z w:val="20"/>
          <w:szCs w:val="20"/>
        </w:rPr>
      </w:pPr>
    </w:p>
    <w:p w14:paraId="4CA3D1FD" w14:textId="77777777" w:rsidR="00D17792" w:rsidRPr="00DC729C" w:rsidRDefault="00FB1DA5" w:rsidP="006133AE">
      <w:pPr>
        <w:pStyle w:val="PlainText"/>
        <w:jc w:val="center"/>
        <w:rPr>
          <w:rFonts w:ascii="Verdana" w:hAnsi="Verdana" w:cs="Arial"/>
          <w:b/>
          <w:sz w:val="20"/>
        </w:rPr>
      </w:pPr>
      <w:r w:rsidRPr="00DC729C">
        <w:rPr>
          <w:rFonts w:ascii="Verdana" w:hAnsi="Verdana" w:cs="Arial"/>
          <w:sz w:val="20"/>
        </w:rPr>
        <w:br w:type="page"/>
      </w:r>
    </w:p>
    <w:p w14:paraId="43BBC13C" w14:textId="77777777" w:rsidR="006133AE" w:rsidRPr="00DC729C" w:rsidRDefault="00717C10" w:rsidP="00DF04EB">
      <w:pPr>
        <w:pStyle w:val="Heading1"/>
        <w:tabs>
          <w:tab w:val="clear" w:pos="1056"/>
        </w:tabs>
        <w:spacing w:before="360" w:after="120"/>
        <w:jc w:val="center"/>
        <w:rPr>
          <w:rFonts w:ascii="Verdana" w:eastAsia="Verdana" w:hAnsi="Verdana" w:cs="Verdana"/>
          <w:b/>
          <w:caps/>
          <w:kern w:val="32"/>
          <w:sz w:val="20"/>
          <w:szCs w:val="20"/>
          <w:lang w:eastAsia="zh-TW"/>
        </w:rPr>
      </w:pPr>
      <w:r w:rsidRPr="00DC729C">
        <w:rPr>
          <w:rFonts w:ascii="Verdana" w:eastAsia="Verdana" w:hAnsi="Verdana" w:cs="Verdana"/>
          <w:b/>
          <w:caps/>
          <w:kern w:val="32"/>
          <w:sz w:val="20"/>
          <w:szCs w:val="20"/>
          <w:lang w:eastAsia="zh-TW"/>
        </w:rPr>
        <w:lastRenderedPageBreak/>
        <w:t>Tropical Cyclone Forecast Competency in the Typhoon Committee Region</w:t>
      </w:r>
    </w:p>
    <w:p w14:paraId="14F0EAF9" w14:textId="77777777" w:rsidR="006133AE" w:rsidRPr="00DC729C" w:rsidRDefault="00F87B12" w:rsidP="00DF04EB">
      <w:pPr>
        <w:pStyle w:val="WMOBodyText"/>
        <w:numPr>
          <w:ilvl w:val="0"/>
          <w:numId w:val="3"/>
        </w:numPr>
        <w:spacing w:before="360" w:after="240"/>
        <w:ind w:left="0" w:firstLine="0"/>
        <w:rPr>
          <w:b/>
          <w:bCs/>
        </w:rPr>
      </w:pPr>
      <w:r w:rsidRPr="00DC729C">
        <w:rPr>
          <w:b/>
          <w:bCs/>
        </w:rPr>
        <w:t>Overview</w:t>
      </w:r>
    </w:p>
    <w:p w14:paraId="79731391" w14:textId="77777777" w:rsidR="00EE4276" w:rsidRPr="00DC729C" w:rsidRDefault="00EE4276" w:rsidP="00634FD5">
      <w:pPr>
        <w:pStyle w:val="PlainText"/>
        <w:spacing w:before="240"/>
        <w:jc w:val="left"/>
        <w:rPr>
          <w:rFonts w:ascii="Verdana" w:hAnsi="Verdana" w:cs="Arial"/>
          <w:sz w:val="20"/>
        </w:rPr>
      </w:pPr>
      <w:r w:rsidRPr="00DC729C">
        <w:rPr>
          <w:rFonts w:ascii="Verdana" w:hAnsi="Verdana" w:cs="Arial"/>
          <w:sz w:val="20"/>
        </w:rPr>
        <w:t xml:space="preserve">The establishment of formal competencies for Tropical Cyclone (TC) operations is part of the overall WMO Competency Standards which are a key element of the broader ambition to implement the WMO Quality Management System (QMS) set out in WMO Congress XIV. The tropical cyclone </w:t>
      </w:r>
      <w:r w:rsidR="00EF57E5" w:rsidRPr="00DC729C">
        <w:rPr>
          <w:rFonts w:ascii="Verdana" w:hAnsi="Verdana" w:cs="Arial"/>
          <w:sz w:val="20"/>
        </w:rPr>
        <w:t xml:space="preserve">competency </w:t>
      </w:r>
      <w:r w:rsidRPr="00DC729C">
        <w:rPr>
          <w:rFonts w:ascii="Verdana" w:hAnsi="Verdana" w:cs="Arial"/>
          <w:sz w:val="20"/>
        </w:rPr>
        <w:t>approach is essential for defining what is required to do the job, developing the most appropriate training and to demonstrate forecasters can do the job.</w:t>
      </w:r>
    </w:p>
    <w:p w14:paraId="4EC29BF5" w14:textId="77777777" w:rsidR="00D8673C" w:rsidRPr="00DC729C" w:rsidRDefault="00EE4276" w:rsidP="00634FD5">
      <w:pPr>
        <w:pStyle w:val="PlainText"/>
        <w:spacing w:before="240"/>
        <w:jc w:val="left"/>
        <w:rPr>
          <w:rFonts w:ascii="Verdana" w:hAnsi="Verdana" w:cs="Arial"/>
          <w:sz w:val="20"/>
        </w:rPr>
      </w:pPr>
      <w:r w:rsidRPr="00DC729C">
        <w:rPr>
          <w:rFonts w:ascii="Verdana" w:hAnsi="Verdana" w:cs="Arial"/>
          <w:sz w:val="20"/>
        </w:rPr>
        <w:t>These competencies have been devised to be consistent with the actual work in TC Warning offices and other tropical cyclone services.</w:t>
      </w:r>
    </w:p>
    <w:p w14:paraId="1AE5F0A1" w14:textId="77777777" w:rsidR="00EE4276" w:rsidRPr="00DC729C" w:rsidRDefault="00EE4276" w:rsidP="00634FD5">
      <w:pPr>
        <w:pStyle w:val="PlainText"/>
        <w:spacing w:before="240" w:after="240"/>
        <w:jc w:val="left"/>
        <w:rPr>
          <w:rFonts w:ascii="Verdana" w:hAnsi="Verdana" w:cs="Arial"/>
          <w:sz w:val="20"/>
        </w:rPr>
      </w:pPr>
      <w:r w:rsidRPr="00DC729C">
        <w:rPr>
          <w:rFonts w:ascii="Verdana" w:hAnsi="Verdana" w:cs="Arial"/>
          <w:sz w:val="20"/>
        </w:rPr>
        <w:t xml:space="preserve">As well as those listed under </w:t>
      </w:r>
      <w:proofErr w:type="gramStart"/>
      <w:r w:rsidRPr="00DC729C">
        <w:rPr>
          <w:rFonts w:ascii="Verdana" w:hAnsi="Verdana" w:cs="Arial"/>
          <w:sz w:val="20"/>
        </w:rPr>
        <w:t>particular elements</w:t>
      </w:r>
      <w:proofErr w:type="gramEnd"/>
      <w:r w:rsidRPr="00DC729C">
        <w:rPr>
          <w:rFonts w:ascii="Verdana" w:hAnsi="Verdana" w:cs="Arial"/>
          <w:sz w:val="20"/>
        </w:rPr>
        <w:t>, the following are required:</w:t>
      </w:r>
    </w:p>
    <w:p w14:paraId="024D162D" w14:textId="77777777" w:rsidR="00EE4276" w:rsidRPr="00DC729C" w:rsidRDefault="00EE4276"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General weather forecasting and forecast preparation skills</w:t>
      </w:r>
    </w:p>
    <w:p w14:paraId="62586CF9" w14:textId="77777777" w:rsidR="00EE4276" w:rsidRPr="00DC729C" w:rsidRDefault="00EE4276"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General synoptic analysis techniques (including data limitations</w:t>
      </w:r>
      <w:r w:rsidR="00A74EB3" w:rsidRPr="00DC729C">
        <w:rPr>
          <w:rFonts w:ascii="Verdana" w:hAnsi="Verdana" w:cs="Arial"/>
          <w:sz w:val="20"/>
        </w:rPr>
        <w:t>)</w:t>
      </w:r>
    </w:p>
    <w:p w14:paraId="7559883D" w14:textId="77777777" w:rsidR="00EE4276" w:rsidRPr="00DC729C" w:rsidRDefault="00EE4276"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 xml:space="preserve">Ability to analyse and synthesize a range of data types </w:t>
      </w:r>
      <w:proofErr w:type="gramStart"/>
      <w:r w:rsidRPr="00DC729C">
        <w:rPr>
          <w:rFonts w:ascii="Verdana" w:hAnsi="Verdana" w:cs="Arial"/>
          <w:sz w:val="20"/>
        </w:rPr>
        <w:t>in order to</w:t>
      </w:r>
      <w:proofErr w:type="gramEnd"/>
      <w:r w:rsidRPr="00DC729C">
        <w:rPr>
          <w:rFonts w:ascii="Verdana" w:hAnsi="Verdana" w:cs="Arial"/>
          <w:sz w:val="20"/>
        </w:rPr>
        <w:t xml:space="preserve"> apply relevant weighting to each data type where appropriate</w:t>
      </w:r>
    </w:p>
    <w:p w14:paraId="06CC7FB4" w14:textId="77777777" w:rsidR="00EE4276" w:rsidRPr="00DC729C" w:rsidRDefault="00EE4276"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Numerical Weather Prediction (NWP) – interpretation of model output; knowledge of model strengths and limitations; and model comparisons</w:t>
      </w:r>
    </w:p>
    <w:p w14:paraId="6E4BD376" w14:textId="77777777" w:rsidR="001C2986" w:rsidRPr="00DC729C" w:rsidRDefault="00AD60D9" w:rsidP="00634FD5">
      <w:pPr>
        <w:pStyle w:val="WMOBodyText"/>
        <w:numPr>
          <w:ilvl w:val="0"/>
          <w:numId w:val="3"/>
        </w:numPr>
        <w:spacing w:before="360" w:after="240"/>
        <w:ind w:left="0" w:firstLine="0"/>
        <w:rPr>
          <w:b/>
          <w:bCs/>
        </w:rPr>
      </w:pPr>
      <w:r w:rsidRPr="00DC729C">
        <w:rPr>
          <w:b/>
          <w:bCs/>
        </w:rPr>
        <w:t>Tropical Cyclone Forecast Competency in the Typhoon Committee Region</w:t>
      </w:r>
    </w:p>
    <w:p w14:paraId="6DFC431C" w14:textId="77777777" w:rsidR="006133AE" w:rsidRPr="00DC729C" w:rsidRDefault="00EE4276" w:rsidP="00634FD5">
      <w:pPr>
        <w:pStyle w:val="PlainText"/>
        <w:jc w:val="left"/>
        <w:rPr>
          <w:rFonts w:ascii="Verdana" w:hAnsi="Verdana" w:cs="Arial"/>
          <w:sz w:val="20"/>
        </w:rPr>
      </w:pPr>
      <w:r w:rsidRPr="00DC729C">
        <w:rPr>
          <w:rFonts w:ascii="Verdana" w:hAnsi="Verdana" w:cs="Arial"/>
          <w:sz w:val="20"/>
        </w:rPr>
        <w:t xml:space="preserve">There are two </w:t>
      </w:r>
      <w:r w:rsidR="000B11F5" w:rsidRPr="00DC729C">
        <w:rPr>
          <w:rFonts w:ascii="Verdana" w:hAnsi="Verdana" w:cs="Arial"/>
          <w:sz w:val="20"/>
        </w:rPr>
        <w:t xml:space="preserve">competency </w:t>
      </w:r>
      <w:r w:rsidRPr="00DC729C">
        <w:rPr>
          <w:rFonts w:ascii="Verdana" w:hAnsi="Verdana" w:cs="Arial"/>
          <w:sz w:val="20"/>
        </w:rPr>
        <w:t xml:space="preserve">units </w:t>
      </w:r>
      <w:r w:rsidR="00C960F7" w:rsidRPr="00DC729C">
        <w:rPr>
          <w:rFonts w:ascii="Verdana" w:hAnsi="Verdana" w:cs="Arial"/>
          <w:sz w:val="20"/>
        </w:rPr>
        <w:t xml:space="preserve">identified </w:t>
      </w:r>
      <w:r w:rsidRPr="00DC729C">
        <w:rPr>
          <w:rFonts w:ascii="Verdana" w:hAnsi="Verdana" w:cs="Arial"/>
          <w:sz w:val="20"/>
        </w:rPr>
        <w:t>for Tropical Cyclone Forecast Services</w:t>
      </w:r>
      <w:r w:rsidR="00C960F7" w:rsidRPr="00DC729C">
        <w:rPr>
          <w:rFonts w:ascii="Verdana" w:hAnsi="Verdana" w:cs="Arial"/>
          <w:sz w:val="20"/>
        </w:rPr>
        <w:t xml:space="preserve"> in the ESCAP/WMO Typhoon Committee region</w:t>
      </w:r>
      <w:r w:rsidR="00555174" w:rsidRPr="00DC729C">
        <w:rPr>
          <w:rFonts w:ascii="Verdana" w:hAnsi="Verdana" w:cs="Arial"/>
          <w:sz w:val="20"/>
        </w:rPr>
        <w:t xml:space="preserve">. </w:t>
      </w:r>
      <w:r w:rsidR="00E474AA" w:rsidRPr="00DC729C">
        <w:rPr>
          <w:rFonts w:ascii="Verdana" w:hAnsi="Verdana" w:cs="Arial"/>
          <w:sz w:val="20"/>
        </w:rPr>
        <w:t>T</w:t>
      </w:r>
      <w:r w:rsidRPr="00DC729C">
        <w:rPr>
          <w:rFonts w:ascii="Verdana" w:hAnsi="Verdana" w:cs="Arial"/>
          <w:sz w:val="20"/>
        </w:rPr>
        <w:t xml:space="preserve">he first </w:t>
      </w:r>
      <w:r w:rsidR="008D2CB4" w:rsidRPr="00DC729C">
        <w:rPr>
          <w:rFonts w:ascii="Verdana" w:hAnsi="Verdana" w:cs="Arial"/>
          <w:sz w:val="20"/>
        </w:rPr>
        <w:t xml:space="preserve">unit </w:t>
      </w:r>
      <w:r w:rsidRPr="00DC729C">
        <w:rPr>
          <w:rFonts w:ascii="Verdana" w:hAnsi="Verdana" w:cs="Arial"/>
          <w:sz w:val="20"/>
        </w:rPr>
        <w:t xml:space="preserve">is applicable to </w:t>
      </w:r>
      <w:r w:rsidR="00343C96" w:rsidRPr="00DC729C">
        <w:rPr>
          <w:rFonts w:ascii="Verdana" w:hAnsi="Verdana" w:cs="Arial"/>
          <w:sz w:val="20"/>
        </w:rPr>
        <w:t xml:space="preserve">dedicated or specialized </w:t>
      </w:r>
      <w:r w:rsidRPr="00DC729C">
        <w:rPr>
          <w:rFonts w:ascii="Verdana" w:hAnsi="Verdana" w:cs="Arial"/>
          <w:sz w:val="20"/>
        </w:rPr>
        <w:t xml:space="preserve">forecasters working in TC </w:t>
      </w:r>
      <w:r w:rsidR="00481C87" w:rsidRPr="00DC729C">
        <w:rPr>
          <w:rFonts w:ascii="Verdana" w:hAnsi="Verdana" w:cs="Arial"/>
          <w:sz w:val="20"/>
        </w:rPr>
        <w:t>forecast agencies</w:t>
      </w:r>
      <w:r w:rsidR="008D2A17" w:rsidRPr="00DC729C">
        <w:rPr>
          <w:rFonts w:ascii="Verdana" w:hAnsi="Verdana" w:cs="Arial"/>
          <w:sz w:val="20"/>
        </w:rPr>
        <w:t>,</w:t>
      </w:r>
      <w:r w:rsidR="008D2CB4" w:rsidRPr="00DC729C">
        <w:rPr>
          <w:rFonts w:ascii="Verdana" w:hAnsi="Verdana" w:cs="Arial"/>
          <w:sz w:val="20"/>
        </w:rPr>
        <w:t xml:space="preserve"> such as </w:t>
      </w:r>
      <w:r w:rsidRPr="00DC729C">
        <w:rPr>
          <w:rFonts w:ascii="Verdana" w:hAnsi="Verdana" w:cs="Arial"/>
          <w:sz w:val="20"/>
        </w:rPr>
        <w:t>RSMC</w:t>
      </w:r>
      <w:r w:rsidR="007353EB" w:rsidRPr="00DC729C">
        <w:rPr>
          <w:rFonts w:ascii="Verdana" w:hAnsi="Verdana" w:cs="Arial"/>
          <w:sz w:val="20"/>
        </w:rPr>
        <w:t>s</w:t>
      </w:r>
      <w:r w:rsidR="008D2CB4" w:rsidRPr="00DC729C">
        <w:rPr>
          <w:rFonts w:ascii="Verdana" w:hAnsi="Verdana" w:cs="Arial"/>
          <w:sz w:val="20"/>
        </w:rPr>
        <w:t xml:space="preserve">, </w:t>
      </w:r>
      <w:r w:rsidRPr="00DC729C">
        <w:rPr>
          <w:rFonts w:ascii="Verdana" w:hAnsi="Verdana" w:cs="Arial"/>
          <w:sz w:val="20"/>
        </w:rPr>
        <w:t>at a senior or independent, unsupervised level providing a range of TC forecast services</w:t>
      </w:r>
      <w:r w:rsidR="00C6268B" w:rsidRPr="00634FD5">
        <w:rPr>
          <w:rFonts w:ascii="Verdana" w:hAnsi="Verdana" w:cs="Arial"/>
          <w:sz w:val="20"/>
        </w:rPr>
        <w:t xml:space="preserve"> (Category</w:t>
      </w:r>
      <w:r w:rsidR="00C64CBF" w:rsidRPr="00634FD5">
        <w:rPr>
          <w:rFonts w:ascii="Verdana" w:hAnsi="Verdana" w:cs="Arial"/>
          <w:sz w:val="20"/>
        </w:rPr>
        <w:t> 1</w:t>
      </w:r>
      <w:r w:rsidR="00C6268B" w:rsidRPr="00634FD5">
        <w:rPr>
          <w:rFonts w:ascii="Verdana" w:hAnsi="Verdana" w:cs="Arial"/>
          <w:sz w:val="20"/>
        </w:rPr>
        <w:t>)</w:t>
      </w:r>
      <w:r w:rsidRPr="00634FD5">
        <w:rPr>
          <w:rFonts w:ascii="Verdana" w:hAnsi="Verdana" w:cs="Arial"/>
          <w:sz w:val="20"/>
        </w:rPr>
        <w:t>.</w:t>
      </w:r>
      <w:r w:rsidR="001F10B5" w:rsidRPr="00634FD5">
        <w:rPr>
          <w:rFonts w:ascii="Verdana" w:hAnsi="Verdana" w:cs="Arial"/>
          <w:sz w:val="20"/>
        </w:rPr>
        <w:t xml:space="preserve"> </w:t>
      </w:r>
      <w:r w:rsidRPr="00634FD5">
        <w:rPr>
          <w:rFonts w:ascii="Verdana" w:hAnsi="Verdana" w:cs="Arial"/>
          <w:sz w:val="20"/>
        </w:rPr>
        <w:t xml:space="preserve">The second </w:t>
      </w:r>
      <w:r w:rsidR="00E51A70" w:rsidRPr="00634FD5">
        <w:rPr>
          <w:rFonts w:ascii="Verdana" w:hAnsi="Verdana" w:cs="Arial"/>
          <w:sz w:val="20"/>
        </w:rPr>
        <w:t xml:space="preserve">unit </w:t>
      </w:r>
      <w:r w:rsidRPr="00634FD5">
        <w:rPr>
          <w:rFonts w:ascii="Verdana" w:hAnsi="Verdana" w:cs="Arial"/>
          <w:sz w:val="20"/>
        </w:rPr>
        <w:t xml:space="preserve">applies to </w:t>
      </w:r>
      <w:r w:rsidR="00343C96" w:rsidRPr="00634FD5">
        <w:rPr>
          <w:rFonts w:ascii="Verdana" w:hAnsi="Verdana" w:cs="Arial"/>
          <w:sz w:val="20"/>
        </w:rPr>
        <w:t xml:space="preserve">general </w:t>
      </w:r>
      <w:r w:rsidRPr="00634FD5">
        <w:rPr>
          <w:rFonts w:ascii="Verdana" w:hAnsi="Verdana" w:cs="Arial"/>
          <w:sz w:val="20"/>
        </w:rPr>
        <w:t>forecaster</w:t>
      </w:r>
      <w:r w:rsidR="00340C9F" w:rsidRPr="00634FD5">
        <w:rPr>
          <w:rFonts w:ascii="Verdana" w:hAnsi="Verdana" w:cs="Arial"/>
          <w:sz w:val="20"/>
        </w:rPr>
        <w:t>s</w:t>
      </w:r>
      <w:r w:rsidR="00120DB9" w:rsidRPr="00634FD5">
        <w:rPr>
          <w:rFonts w:ascii="Verdana" w:hAnsi="Verdana" w:cs="Arial"/>
          <w:sz w:val="20"/>
        </w:rPr>
        <w:t xml:space="preserve"> who </w:t>
      </w:r>
      <w:r w:rsidR="007353EB" w:rsidRPr="00634FD5">
        <w:rPr>
          <w:rFonts w:ascii="Verdana" w:hAnsi="Verdana" w:cs="Arial"/>
          <w:sz w:val="20"/>
        </w:rPr>
        <w:t xml:space="preserve">provide </w:t>
      </w:r>
      <w:r w:rsidR="00120DB9" w:rsidRPr="00634FD5">
        <w:rPr>
          <w:rFonts w:ascii="Verdana" w:hAnsi="Verdana" w:cs="Arial"/>
          <w:sz w:val="20"/>
        </w:rPr>
        <w:t>a range of</w:t>
      </w:r>
      <w:r w:rsidR="00481C87" w:rsidRPr="00634FD5">
        <w:rPr>
          <w:rFonts w:ascii="Verdana" w:hAnsi="Verdana" w:cs="Arial"/>
          <w:sz w:val="20"/>
        </w:rPr>
        <w:t xml:space="preserve"> TC forecast services</w:t>
      </w:r>
      <w:r w:rsidR="00120DB9" w:rsidRPr="00634FD5">
        <w:rPr>
          <w:rFonts w:ascii="Verdana" w:hAnsi="Verdana" w:cs="Arial"/>
          <w:sz w:val="20"/>
        </w:rPr>
        <w:t xml:space="preserve"> based on</w:t>
      </w:r>
      <w:r w:rsidR="00481C87" w:rsidRPr="00634FD5">
        <w:rPr>
          <w:rFonts w:ascii="Verdana" w:hAnsi="Verdana" w:cs="Arial"/>
          <w:sz w:val="20"/>
        </w:rPr>
        <w:t xml:space="preserve"> </w:t>
      </w:r>
      <w:r w:rsidR="000624AC" w:rsidRPr="00634FD5">
        <w:rPr>
          <w:rFonts w:ascii="Verdana" w:hAnsi="Verdana" w:cs="Arial"/>
          <w:sz w:val="20"/>
        </w:rPr>
        <w:t xml:space="preserve">information </w:t>
      </w:r>
      <w:r w:rsidRPr="00634FD5">
        <w:rPr>
          <w:rFonts w:ascii="Verdana" w:hAnsi="Verdana" w:cs="Arial"/>
          <w:sz w:val="20"/>
        </w:rPr>
        <w:t xml:space="preserve">from the ‘parent’ RSMC or </w:t>
      </w:r>
      <w:r w:rsidR="00D06C58" w:rsidRPr="00634FD5">
        <w:rPr>
          <w:rFonts w:ascii="Verdana" w:hAnsi="Verdana" w:cs="Arial"/>
          <w:sz w:val="20"/>
        </w:rPr>
        <w:t>other agencies</w:t>
      </w:r>
      <w:r w:rsidR="00DC3041" w:rsidRPr="00634FD5">
        <w:rPr>
          <w:rFonts w:ascii="Verdana" w:hAnsi="Verdana" w:cs="Arial"/>
          <w:sz w:val="20"/>
        </w:rPr>
        <w:t>, and</w:t>
      </w:r>
      <w:r w:rsidR="001F7A7B" w:rsidRPr="00634FD5">
        <w:rPr>
          <w:rFonts w:ascii="Verdana" w:hAnsi="Verdana" w:cs="Arial"/>
          <w:sz w:val="20"/>
        </w:rPr>
        <w:t xml:space="preserve">/or </w:t>
      </w:r>
      <w:r w:rsidR="00DC3041" w:rsidRPr="00634FD5">
        <w:rPr>
          <w:rFonts w:ascii="Verdana" w:hAnsi="Verdana" w:cs="Arial"/>
          <w:sz w:val="20"/>
        </w:rPr>
        <w:t xml:space="preserve">available </w:t>
      </w:r>
      <w:r w:rsidR="00295BED" w:rsidRPr="00634FD5">
        <w:rPr>
          <w:rFonts w:ascii="Verdana" w:hAnsi="Verdana" w:cs="Arial"/>
          <w:sz w:val="20"/>
        </w:rPr>
        <w:t>data</w:t>
      </w:r>
      <w:r w:rsidR="00C6268B" w:rsidRPr="00634FD5">
        <w:rPr>
          <w:rFonts w:ascii="Verdana" w:hAnsi="Verdana" w:cs="Arial"/>
          <w:sz w:val="20"/>
        </w:rPr>
        <w:t xml:space="preserve"> (Category</w:t>
      </w:r>
      <w:r w:rsidR="00C64CBF" w:rsidRPr="00634FD5">
        <w:rPr>
          <w:rFonts w:ascii="Verdana" w:hAnsi="Verdana" w:cs="Arial"/>
          <w:sz w:val="20"/>
        </w:rPr>
        <w:t> 2</w:t>
      </w:r>
      <w:r w:rsidR="00C6268B" w:rsidRPr="00634FD5">
        <w:rPr>
          <w:rFonts w:ascii="Verdana" w:hAnsi="Verdana" w:cs="Arial"/>
          <w:sz w:val="20"/>
        </w:rPr>
        <w:t>)</w:t>
      </w:r>
      <w:r w:rsidRPr="00634FD5">
        <w:rPr>
          <w:rFonts w:ascii="Verdana" w:hAnsi="Verdana" w:cs="Arial"/>
          <w:sz w:val="20"/>
        </w:rPr>
        <w:t>.</w:t>
      </w:r>
    </w:p>
    <w:p w14:paraId="01A78316" w14:textId="77777777" w:rsidR="00320DC0" w:rsidRPr="00DC729C" w:rsidRDefault="00320DC0" w:rsidP="00634FD5">
      <w:pPr>
        <w:pStyle w:val="WMOSubTitle1"/>
        <w:numPr>
          <w:ilvl w:val="1"/>
          <w:numId w:val="3"/>
        </w:numPr>
        <w:ind w:left="0" w:firstLine="0"/>
      </w:pPr>
      <w:r w:rsidRPr="00DC729C">
        <w:t>Category</w:t>
      </w:r>
      <w:r w:rsidR="00C64CBF" w:rsidRPr="00DC729C">
        <w:t> 1</w:t>
      </w:r>
    </w:p>
    <w:p w14:paraId="125C847D" w14:textId="77777777" w:rsidR="00F22A90" w:rsidRPr="00DC729C" w:rsidRDefault="00F1357D" w:rsidP="00634FD5">
      <w:pPr>
        <w:pStyle w:val="PlainText"/>
        <w:spacing w:before="240" w:after="240"/>
        <w:jc w:val="left"/>
        <w:rPr>
          <w:rFonts w:ascii="Verdana" w:hAnsi="Verdana" w:cs="Arial"/>
          <w:sz w:val="20"/>
        </w:rPr>
      </w:pPr>
      <w:r w:rsidRPr="00DC729C">
        <w:rPr>
          <w:rFonts w:ascii="Verdana" w:hAnsi="Verdana" w:cs="Arial"/>
          <w:sz w:val="20"/>
        </w:rPr>
        <w:t>Th</w:t>
      </w:r>
      <w:r w:rsidR="00C4391C" w:rsidRPr="00DC729C">
        <w:rPr>
          <w:rFonts w:ascii="Verdana" w:hAnsi="Verdana" w:cs="Arial"/>
          <w:sz w:val="20"/>
        </w:rPr>
        <w:t>is</w:t>
      </w:r>
      <w:r w:rsidRPr="00DC729C">
        <w:rPr>
          <w:rFonts w:ascii="Verdana" w:hAnsi="Verdana" w:cs="Arial"/>
          <w:sz w:val="20"/>
        </w:rPr>
        <w:t xml:space="preserve"> competency unit </w:t>
      </w:r>
      <w:r w:rsidR="00C4391C" w:rsidRPr="00DC729C">
        <w:rPr>
          <w:rFonts w:ascii="Verdana" w:hAnsi="Verdana" w:cs="Arial"/>
          <w:sz w:val="20"/>
        </w:rPr>
        <w:t xml:space="preserve">is </w:t>
      </w:r>
      <w:r w:rsidRPr="00DC729C">
        <w:rPr>
          <w:rFonts w:ascii="Verdana" w:hAnsi="Verdana" w:cs="Arial"/>
          <w:sz w:val="20"/>
        </w:rPr>
        <w:t xml:space="preserve">relevant to </w:t>
      </w:r>
      <w:r w:rsidR="001D45E2" w:rsidRPr="00DC729C">
        <w:rPr>
          <w:rFonts w:ascii="Verdana" w:hAnsi="Verdana" w:cs="Arial"/>
          <w:sz w:val="20"/>
        </w:rPr>
        <w:t>dedicated or specialized</w:t>
      </w:r>
      <w:r w:rsidRPr="00DC729C">
        <w:rPr>
          <w:rFonts w:ascii="Verdana" w:hAnsi="Verdana" w:cs="Arial"/>
          <w:sz w:val="20"/>
        </w:rPr>
        <w:t xml:space="preserve"> TC forecasters working in a TC office at an unsupervised level</w:t>
      </w:r>
      <w:r w:rsidR="007B6C83" w:rsidRPr="00DC729C">
        <w:rPr>
          <w:rFonts w:ascii="Verdana" w:hAnsi="Verdana" w:cs="Arial"/>
          <w:sz w:val="20"/>
        </w:rPr>
        <w:t>. It</w:t>
      </w:r>
      <w:r w:rsidRPr="00DC729C">
        <w:rPr>
          <w:rFonts w:ascii="Verdana" w:hAnsi="Verdana" w:cs="Arial"/>
          <w:sz w:val="20"/>
        </w:rPr>
        <w:t xml:space="preserve"> includes:</w:t>
      </w:r>
    </w:p>
    <w:p w14:paraId="02536A4F" w14:textId="77777777" w:rsidR="00560959"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A</w:t>
      </w:r>
      <w:r w:rsidR="00560959" w:rsidRPr="00DC729C">
        <w:rPr>
          <w:rFonts w:ascii="Verdana" w:hAnsi="Verdana" w:cs="Arial"/>
          <w:sz w:val="20"/>
        </w:rPr>
        <w:t>naly</w:t>
      </w:r>
      <w:r w:rsidRPr="00DC729C">
        <w:rPr>
          <w:rFonts w:ascii="Verdana" w:hAnsi="Verdana" w:cs="Arial"/>
          <w:sz w:val="20"/>
        </w:rPr>
        <w:t>s</w:t>
      </w:r>
      <w:r w:rsidR="00B97F0D" w:rsidRPr="00DC729C">
        <w:rPr>
          <w:rFonts w:ascii="Verdana" w:hAnsi="Verdana" w:cs="Arial"/>
          <w:sz w:val="20"/>
        </w:rPr>
        <w:t>ing</w:t>
      </w:r>
      <w:r w:rsidR="00560959" w:rsidRPr="00DC729C">
        <w:rPr>
          <w:rFonts w:ascii="Verdana" w:hAnsi="Verdana" w:cs="Arial"/>
          <w:sz w:val="20"/>
        </w:rPr>
        <w:t xml:space="preserve"> broad-scale environment and determine TC position, </w:t>
      </w:r>
      <w:proofErr w:type="gramStart"/>
      <w:r w:rsidR="00560959" w:rsidRPr="00DC729C">
        <w:rPr>
          <w:rFonts w:ascii="Verdana" w:hAnsi="Verdana" w:cs="Arial"/>
          <w:sz w:val="20"/>
        </w:rPr>
        <w:t>intensity</w:t>
      </w:r>
      <w:proofErr w:type="gramEnd"/>
      <w:r w:rsidR="00560959" w:rsidRPr="00DC729C">
        <w:rPr>
          <w:rFonts w:ascii="Verdana" w:hAnsi="Verdana" w:cs="Arial"/>
          <w:sz w:val="20"/>
        </w:rPr>
        <w:t xml:space="preserve"> and structure</w:t>
      </w:r>
    </w:p>
    <w:p w14:paraId="55220ED5" w14:textId="77777777" w:rsidR="00560959"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F</w:t>
      </w:r>
      <w:r w:rsidR="00560959" w:rsidRPr="00DC729C">
        <w:rPr>
          <w:rFonts w:ascii="Verdana" w:hAnsi="Verdana" w:cs="Arial"/>
          <w:sz w:val="20"/>
        </w:rPr>
        <w:t>orecast</w:t>
      </w:r>
      <w:r w:rsidR="00B97F0D" w:rsidRPr="00DC729C">
        <w:rPr>
          <w:rFonts w:ascii="Verdana" w:hAnsi="Verdana" w:cs="Arial"/>
          <w:sz w:val="20"/>
        </w:rPr>
        <w:t>ing</w:t>
      </w:r>
      <w:r w:rsidR="00560959" w:rsidRPr="00DC729C">
        <w:rPr>
          <w:rFonts w:ascii="Verdana" w:hAnsi="Verdana" w:cs="Arial"/>
          <w:sz w:val="20"/>
        </w:rPr>
        <w:t xml:space="preserve"> TC track, </w:t>
      </w:r>
      <w:proofErr w:type="gramStart"/>
      <w:r w:rsidR="00560959" w:rsidRPr="00DC729C">
        <w:rPr>
          <w:rFonts w:ascii="Verdana" w:hAnsi="Verdana" w:cs="Arial"/>
          <w:sz w:val="20"/>
        </w:rPr>
        <w:t>intensity</w:t>
      </w:r>
      <w:proofErr w:type="gramEnd"/>
      <w:r w:rsidR="00560959" w:rsidRPr="00DC729C">
        <w:rPr>
          <w:rFonts w:ascii="Verdana" w:hAnsi="Verdana" w:cs="Arial"/>
          <w:sz w:val="20"/>
        </w:rPr>
        <w:t xml:space="preserve"> and structure</w:t>
      </w:r>
    </w:p>
    <w:p w14:paraId="169FF76F" w14:textId="77777777" w:rsidR="00560959"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D</w:t>
      </w:r>
      <w:r w:rsidR="00560959" w:rsidRPr="00DC729C">
        <w:rPr>
          <w:rFonts w:ascii="Verdana" w:hAnsi="Verdana" w:cs="Arial"/>
          <w:sz w:val="20"/>
        </w:rPr>
        <w:t>etermin</w:t>
      </w:r>
      <w:r w:rsidR="00B97F0D" w:rsidRPr="00DC729C">
        <w:rPr>
          <w:rFonts w:ascii="Verdana" w:hAnsi="Verdana" w:cs="Arial"/>
          <w:sz w:val="20"/>
        </w:rPr>
        <w:t>ing</w:t>
      </w:r>
      <w:r w:rsidR="00560959" w:rsidRPr="00DC729C">
        <w:rPr>
          <w:rFonts w:ascii="Verdana" w:hAnsi="Verdana" w:cs="Arial"/>
          <w:sz w:val="20"/>
        </w:rPr>
        <w:t xml:space="preserve"> potential </w:t>
      </w:r>
      <w:r w:rsidR="00F05D4B" w:rsidRPr="00DC729C">
        <w:rPr>
          <w:rFonts w:ascii="Verdana" w:hAnsi="Verdana" w:cs="Arial"/>
          <w:sz w:val="20"/>
        </w:rPr>
        <w:t>TC-related hazards</w:t>
      </w:r>
    </w:p>
    <w:p w14:paraId="11E41B4B" w14:textId="77777777" w:rsidR="00560959"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F</w:t>
      </w:r>
      <w:r w:rsidR="00DF04EB" w:rsidRPr="00DC729C">
        <w:rPr>
          <w:rFonts w:ascii="Verdana" w:hAnsi="Verdana" w:cs="Arial"/>
          <w:sz w:val="20"/>
        </w:rPr>
        <w:t>ormulating and</w:t>
      </w:r>
      <w:r w:rsidR="00036E6C" w:rsidRPr="00DC729C">
        <w:rPr>
          <w:rFonts w:ascii="Verdana" w:hAnsi="Verdana" w:cs="Arial"/>
          <w:sz w:val="20"/>
        </w:rPr>
        <w:t xml:space="preserve"> issuing TC-related </w:t>
      </w:r>
      <w:r w:rsidR="004D7850" w:rsidRPr="00DC729C">
        <w:rPr>
          <w:rFonts w:ascii="Verdana" w:hAnsi="Verdana" w:cs="Arial"/>
          <w:sz w:val="20"/>
        </w:rPr>
        <w:t>warning</w:t>
      </w:r>
      <w:r w:rsidR="00036E6C" w:rsidRPr="00DC729C">
        <w:rPr>
          <w:rFonts w:ascii="Verdana" w:hAnsi="Verdana" w:cs="Arial"/>
          <w:sz w:val="20"/>
        </w:rPr>
        <w:t xml:space="preserve"> </w:t>
      </w:r>
      <w:r w:rsidR="00560959" w:rsidRPr="00DC729C">
        <w:rPr>
          <w:rFonts w:ascii="Verdana" w:hAnsi="Verdana" w:cs="Arial"/>
          <w:sz w:val="20"/>
        </w:rPr>
        <w:t>products</w:t>
      </w:r>
    </w:p>
    <w:p w14:paraId="76F7C809" w14:textId="77777777" w:rsidR="00F1357D"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C</w:t>
      </w:r>
      <w:r w:rsidR="00560959" w:rsidRPr="00DC729C">
        <w:rPr>
          <w:rFonts w:ascii="Verdana" w:hAnsi="Verdana" w:cs="Arial"/>
          <w:sz w:val="20"/>
        </w:rPr>
        <w:t>ommunicat</w:t>
      </w:r>
      <w:r w:rsidR="00B97F0D" w:rsidRPr="00DC729C">
        <w:rPr>
          <w:rFonts w:ascii="Verdana" w:hAnsi="Verdana" w:cs="Arial"/>
          <w:sz w:val="20"/>
        </w:rPr>
        <w:t>ing</w:t>
      </w:r>
      <w:r w:rsidR="00560959" w:rsidRPr="00DC729C">
        <w:rPr>
          <w:rFonts w:ascii="Verdana" w:hAnsi="Verdana" w:cs="Arial"/>
          <w:sz w:val="20"/>
        </w:rPr>
        <w:t xml:space="preserve"> relevant TC information to internal and external stakeholders</w:t>
      </w:r>
    </w:p>
    <w:p w14:paraId="1AC1FF87" w14:textId="77777777" w:rsidR="009219B1" w:rsidRPr="00DC729C" w:rsidRDefault="009F434C" w:rsidP="00634FD5">
      <w:pPr>
        <w:pStyle w:val="WMOSubTitle1"/>
        <w:numPr>
          <w:ilvl w:val="1"/>
          <w:numId w:val="3"/>
        </w:numPr>
        <w:ind w:left="0" w:firstLine="0"/>
      </w:pPr>
      <w:r w:rsidRPr="00DC729C">
        <w:t>C</w:t>
      </w:r>
      <w:r w:rsidR="00B24772" w:rsidRPr="00DC729C">
        <w:t>ategory</w:t>
      </w:r>
      <w:r w:rsidR="00C64CBF" w:rsidRPr="00DC729C">
        <w:t> 2</w:t>
      </w:r>
    </w:p>
    <w:p w14:paraId="1F749412" w14:textId="77777777" w:rsidR="00DD0BC0" w:rsidRPr="00DC729C" w:rsidRDefault="00DD0BC0" w:rsidP="00634FD5">
      <w:pPr>
        <w:pStyle w:val="PlainText"/>
        <w:spacing w:before="240" w:after="240"/>
        <w:jc w:val="left"/>
        <w:rPr>
          <w:rFonts w:ascii="Verdana" w:hAnsi="Verdana" w:cs="Arial"/>
          <w:sz w:val="20"/>
        </w:rPr>
      </w:pPr>
      <w:r w:rsidRPr="00DC729C">
        <w:rPr>
          <w:rFonts w:ascii="Verdana" w:hAnsi="Verdana" w:cs="Arial"/>
          <w:sz w:val="20"/>
        </w:rPr>
        <w:t xml:space="preserve">This competency unit is relevant to </w:t>
      </w:r>
      <w:r w:rsidR="001E6DE9" w:rsidRPr="00DC729C">
        <w:rPr>
          <w:rFonts w:ascii="Verdana" w:hAnsi="Verdana" w:cs="Arial"/>
          <w:sz w:val="20"/>
        </w:rPr>
        <w:t>general forecasters who provide a range of TC forecast services based on information from the ‘parent’ RSMC or other agencies, and/or available data</w:t>
      </w:r>
      <w:r w:rsidR="007E7251" w:rsidRPr="00DC729C">
        <w:rPr>
          <w:rFonts w:ascii="Verdana" w:hAnsi="Verdana" w:cs="Arial"/>
          <w:sz w:val="20"/>
        </w:rPr>
        <w:t>.</w:t>
      </w:r>
      <w:r w:rsidRPr="00DC729C">
        <w:rPr>
          <w:rFonts w:ascii="Verdana" w:hAnsi="Verdana" w:cs="Arial"/>
          <w:sz w:val="20"/>
        </w:rPr>
        <w:t xml:space="preserve"> It includes:</w:t>
      </w:r>
    </w:p>
    <w:p w14:paraId="56612897" w14:textId="77777777" w:rsidR="00DD0BC0"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A</w:t>
      </w:r>
      <w:r w:rsidR="00A64F9E" w:rsidRPr="00DC729C">
        <w:rPr>
          <w:rFonts w:ascii="Verdana" w:hAnsi="Verdana" w:cs="Arial"/>
          <w:sz w:val="20"/>
        </w:rPr>
        <w:t>ccess</w:t>
      </w:r>
      <w:r w:rsidR="00A125B2" w:rsidRPr="00DC729C">
        <w:rPr>
          <w:rFonts w:ascii="Verdana" w:hAnsi="Verdana" w:cs="Arial"/>
          <w:sz w:val="20"/>
        </w:rPr>
        <w:t>ing</w:t>
      </w:r>
      <w:r w:rsidR="00DE7272" w:rsidRPr="00DC729C">
        <w:rPr>
          <w:rFonts w:ascii="Verdana" w:hAnsi="Verdana" w:cs="Arial"/>
          <w:sz w:val="20"/>
        </w:rPr>
        <w:t xml:space="preserve">, </w:t>
      </w:r>
      <w:r w:rsidR="00A64F9E" w:rsidRPr="00DC729C">
        <w:rPr>
          <w:rFonts w:ascii="Verdana" w:hAnsi="Verdana" w:cs="Arial"/>
          <w:sz w:val="20"/>
        </w:rPr>
        <w:t>interpret</w:t>
      </w:r>
      <w:r w:rsidR="00A125B2" w:rsidRPr="00DC729C">
        <w:rPr>
          <w:rFonts w:ascii="Verdana" w:hAnsi="Verdana" w:cs="Arial"/>
          <w:sz w:val="20"/>
        </w:rPr>
        <w:t>ing</w:t>
      </w:r>
      <w:r w:rsidR="00DE7272" w:rsidRPr="00DC729C">
        <w:rPr>
          <w:rFonts w:ascii="Verdana" w:hAnsi="Verdana" w:cs="Arial"/>
          <w:sz w:val="20"/>
        </w:rPr>
        <w:t>, and adapting</w:t>
      </w:r>
      <w:r w:rsidR="00EE3A27" w:rsidRPr="00DC729C">
        <w:rPr>
          <w:rFonts w:ascii="Verdana" w:hAnsi="Verdana" w:cs="Arial"/>
          <w:sz w:val="20"/>
        </w:rPr>
        <w:t xml:space="preserve"> </w:t>
      </w:r>
      <w:r w:rsidR="00A64F9E" w:rsidRPr="00DC729C">
        <w:rPr>
          <w:rFonts w:ascii="Verdana" w:hAnsi="Verdana" w:cs="Arial"/>
          <w:sz w:val="20"/>
        </w:rPr>
        <w:t xml:space="preserve">TC </w:t>
      </w:r>
      <w:r w:rsidR="003C7EAF" w:rsidRPr="00DC729C">
        <w:rPr>
          <w:rFonts w:ascii="Verdana" w:hAnsi="Verdana" w:cs="Arial"/>
          <w:sz w:val="20"/>
        </w:rPr>
        <w:t>analysis and forecast</w:t>
      </w:r>
    </w:p>
    <w:p w14:paraId="685F0F94" w14:textId="77777777" w:rsidR="00DD0BC0"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lastRenderedPageBreak/>
        <w:t>D</w:t>
      </w:r>
      <w:r w:rsidR="00DD0BC0" w:rsidRPr="00DC729C">
        <w:rPr>
          <w:rFonts w:ascii="Verdana" w:hAnsi="Verdana" w:cs="Arial"/>
          <w:sz w:val="20"/>
        </w:rPr>
        <w:t xml:space="preserve">etermining potential </w:t>
      </w:r>
      <w:r w:rsidR="00F05D4B" w:rsidRPr="00DC729C">
        <w:rPr>
          <w:rFonts w:ascii="Verdana" w:hAnsi="Verdana" w:cs="Arial"/>
          <w:sz w:val="20"/>
        </w:rPr>
        <w:t>TC-related hazards</w:t>
      </w:r>
    </w:p>
    <w:p w14:paraId="21E5A218" w14:textId="77777777" w:rsidR="00DD0BC0"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F</w:t>
      </w:r>
      <w:r w:rsidR="00DF04EB" w:rsidRPr="00DC729C">
        <w:rPr>
          <w:rFonts w:ascii="Verdana" w:hAnsi="Verdana" w:cs="Arial"/>
          <w:sz w:val="20"/>
        </w:rPr>
        <w:t>ormulating and</w:t>
      </w:r>
      <w:r w:rsidR="00036E6C" w:rsidRPr="00DC729C">
        <w:rPr>
          <w:rFonts w:ascii="Verdana" w:hAnsi="Verdana" w:cs="Arial"/>
          <w:sz w:val="20"/>
        </w:rPr>
        <w:t xml:space="preserve"> issuing TC-related warning products</w:t>
      </w:r>
    </w:p>
    <w:p w14:paraId="018839D4" w14:textId="77777777" w:rsidR="00DD0BC0"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C</w:t>
      </w:r>
      <w:r w:rsidR="00DD0BC0" w:rsidRPr="00DC729C">
        <w:rPr>
          <w:rFonts w:ascii="Verdana" w:hAnsi="Verdana" w:cs="Arial"/>
          <w:sz w:val="20"/>
        </w:rPr>
        <w:t>ommunicating relevant TC information to internal and external stakeholders</w:t>
      </w:r>
    </w:p>
    <w:p w14:paraId="621F3BF3" w14:textId="77777777" w:rsidR="008C7B3D" w:rsidRPr="00DC729C" w:rsidRDefault="00DD0BC0" w:rsidP="00634FD5">
      <w:pPr>
        <w:pStyle w:val="PlainText"/>
        <w:spacing w:before="240"/>
        <w:jc w:val="left"/>
        <w:rPr>
          <w:rFonts w:ascii="Verdana" w:hAnsi="Verdana" w:cs="Arial"/>
          <w:sz w:val="20"/>
        </w:rPr>
      </w:pPr>
      <w:r w:rsidRPr="00DC729C">
        <w:rPr>
          <w:rFonts w:ascii="Verdana" w:hAnsi="Verdana" w:cs="Arial"/>
          <w:sz w:val="20"/>
        </w:rPr>
        <w:t xml:space="preserve">Performance criteria and background knowledge and skills of each of the above items </w:t>
      </w:r>
      <w:r w:rsidR="005723CD" w:rsidRPr="00DC729C">
        <w:rPr>
          <w:rFonts w:ascii="Verdana" w:hAnsi="Verdana" w:cs="Arial"/>
          <w:sz w:val="20"/>
        </w:rPr>
        <w:t xml:space="preserve">for </w:t>
      </w:r>
      <w:proofErr w:type="gramStart"/>
      <w:r w:rsidR="005723CD" w:rsidRPr="00DC729C">
        <w:rPr>
          <w:rFonts w:ascii="Verdana" w:hAnsi="Verdana" w:cs="Arial"/>
          <w:sz w:val="20"/>
        </w:rPr>
        <w:t>Category</w:t>
      </w:r>
      <w:proofErr w:type="gramEnd"/>
      <w:r w:rsidR="00C64CBF" w:rsidRPr="00DC729C">
        <w:rPr>
          <w:rFonts w:ascii="Verdana" w:hAnsi="Verdana" w:cs="Arial"/>
          <w:sz w:val="20"/>
        </w:rPr>
        <w:t> 1</w:t>
      </w:r>
      <w:r w:rsidR="005723CD" w:rsidRPr="00DC729C">
        <w:rPr>
          <w:rFonts w:ascii="Verdana" w:hAnsi="Verdana" w:cs="Arial"/>
          <w:sz w:val="20"/>
        </w:rPr>
        <w:t xml:space="preserve"> and 2 </w:t>
      </w:r>
      <w:r w:rsidRPr="00DC729C">
        <w:rPr>
          <w:rFonts w:ascii="Verdana" w:hAnsi="Verdana" w:cs="Arial"/>
          <w:sz w:val="20"/>
        </w:rPr>
        <w:t xml:space="preserve">are shown in Annex. </w:t>
      </w:r>
      <w:r w:rsidR="00B61ECB" w:rsidRPr="00DC729C">
        <w:rPr>
          <w:rFonts w:ascii="Verdana" w:hAnsi="Verdana" w:cs="Arial"/>
          <w:sz w:val="20"/>
        </w:rPr>
        <w:t>Each Member</w:t>
      </w:r>
      <w:r w:rsidR="00F53D40" w:rsidRPr="00DC729C">
        <w:rPr>
          <w:rFonts w:ascii="Verdana" w:hAnsi="Verdana" w:cs="Arial"/>
          <w:sz w:val="20"/>
        </w:rPr>
        <w:t>,</w:t>
      </w:r>
      <w:r w:rsidR="00B61ECB" w:rsidRPr="00DC729C">
        <w:rPr>
          <w:rFonts w:ascii="Verdana" w:hAnsi="Verdana" w:cs="Arial"/>
          <w:sz w:val="20"/>
        </w:rPr>
        <w:t xml:space="preserve"> </w:t>
      </w:r>
      <w:r w:rsidR="00B10305" w:rsidRPr="00DC729C">
        <w:rPr>
          <w:rFonts w:ascii="Verdana" w:hAnsi="Verdana" w:cs="Arial"/>
          <w:sz w:val="20"/>
        </w:rPr>
        <w:t>including</w:t>
      </w:r>
      <w:r w:rsidR="00B61ECB" w:rsidRPr="00DC729C">
        <w:rPr>
          <w:rFonts w:ascii="Verdana" w:hAnsi="Verdana" w:cs="Arial"/>
          <w:sz w:val="20"/>
        </w:rPr>
        <w:t xml:space="preserve"> </w:t>
      </w:r>
      <w:r w:rsidR="0043592C" w:rsidRPr="00DC729C">
        <w:rPr>
          <w:rFonts w:ascii="Verdana" w:hAnsi="Verdana" w:cs="Arial"/>
          <w:sz w:val="20"/>
        </w:rPr>
        <w:t xml:space="preserve">not only </w:t>
      </w:r>
      <w:r w:rsidR="001C74BC" w:rsidRPr="00DC729C">
        <w:rPr>
          <w:rFonts w:ascii="Verdana" w:hAnsi="Verdana" w:cs="Arial"/>
          <w:sz w:val="20"/>
        </w:rPr>
        <w:t xml:space="preserve">its </w:t>
      </w:r>
      <w:r w:rsidR="0043592C" w:rsidRPr="00DC729C">
        <w:rPr>
          <w:rFonts w:ascii="Verdana" w:hAnsi="Verdana" w:cs="Arial"/>
          <w:sz w:val="20"/>
        </w:rPr>
        <w:t xml:space="preserve">National Meteorological and Hydrological </w:t>
      </w:r>
      <w:r w:rsidR="00DF04EB" w:rsidRPr="00DC729C">
        <w:rPr>
          <w:rFonts w:ascii="Verdana" w:hAnsi="Verdana" w:cs="Arial"/>
          <w:sz w:val="20"/>
        </w:rPr>
        <w:t>Service but</w:t>
      </w:r>
      <w:r w:rsidR="0043592C" w:rsidRPr="00DC729C">
        <w:rPr>
          <w:rFonts w:ascii="Verdana" w:hAnsi="Verdana" w:cs="Arial"/>
          <w:sz w:val="20"/>
        </w:rPr>
        <w:t xml:space="preserve"> also </w:t>
      </w:r>
      <w:r w:rsidR="00B61ECB" w:rsidRPr="00DC729C">
        <w:rPr>
          <w:rFonts w:ascii="Verdana" w:hAnsi="Verdana" w:cs="Arial"/>
          <w:sz w:val="20"/>
        </w:rPr>
        <w:t xml:space="preserve">all the </w:t>
      </w:r>
      <w:r w:rsidR="0043592C" w:rsidRPr="00DC729C">
        <w:rPr>
          <w:rFonts w:ascii="Verdana" w:hAnsi="Verdana" w:cs="Arial"/>
          <w:sz w:val="20"/>
        </w:rPr>
        <w:t xml:space="preserve">other </w:t>
      </w:r>
      <w:r w:rsidR="00A74EB3" w:rsidRPr="00DC729C">
        <w:rPr>
          <w:rFonts w:ascii="Verdana" w:hAnsi="Verdana" w:cs="Arial"/>
          <w:sz w:val="20"/>
        </w:rPr>
        <w:t>G</w:t>
      </w:r>
      <w:r w:rsidR="00E66409" w:rsidRPr="00DC729C">
        <w:rPr>
          <w:rFonts w:ascii="Verdana" w:hAnsi="Verdana" w:cs="Arial"/>
          <w:sz w:val="20"/>
        </w:rPr>
        <w:t xml:space="preserve">overnment </w:t>
      </w:r>
      <w:r w:rsidR="00B61ECB" w:rsidRPr="00DC729C">
        <w:rPr>
          <w:rFonts w:ascii="Verdana" w:hAnsi="Verdana" w:cs="Arial"/>
          <w:sz w:val="20"/>
        </w:rPr>
        <w:t xml:space="preserve">entities in charge of </w:t>
      </w:r>
      <w:r w:rsidR="006D7028" w:rsidRPr="00DC729C">
        <w:rPr>
          <w:rFonts w:ascii="Verdana" w:hAnsi="Verdana" w:cs="Arial"/>
          <w:sz w:val="20"/>
        </w:rPr>
        <w:t xml:space="preserve">its official </w:t>
      </w:r>
      <w:r w:rsidR="00B61ECB" w:rsidRPr="00DC729C">
        <w:rPr>
          <w:rFonts w:ascii="Verdana" w:hAnsi="Verdana" w:cs="Arial"/>
          <w:sz w:val="20"/>
        </w:rPr>
        <w:t xml:space="preserve">TC-related forecast/warning service, </w:t>
      </w:r>
      <w:r w:rsidR="00F459DD" w:rsidRPr="00DC729C">
        <w:rPr>
          <w:rFonts w:ascii="Verdana" w:hAnsi="Verdana" w:cs="Arial"/>
          <w:sz w:val="20"/>
        </w:rPr>
        <w:t>is</w:t>
      </w:r>
      <w:r w:rsidR="00B61ECB" w:rsidRPr="00DC729C">
        <w:rPr>
          <w:rFonts w:ascii="Verdana" w:hAnsi="Verdana" w:cs="Arial"/>
          <w:sz w:val="20"/>
        </w:rPr>
        <w:t xml:space="preserve"> encouraged to meet either Category</w:t>
      </w:r>
      <w:r w:rsidR="00C64CBF" w:rsidRPr="00DC729C">
        <w:rPr>
          <w:rFonts w:ascii="Verdana" w:hAnsi="Verdana" w:cs="Arial"/>
          <w:sz w:val="20"/>
        </w:rPr>
        <w:t> 1</w:t>
      </w:r>
      <w:r w:rsidR="00B61ECB" w:rsidRPr="00DC729C">
        <w:rPr>
          <w:rFonts w:ascii="Verdana" w:hAnsi="Verdana" w:cs="Arial"/>
          <w:sz w:val="20"/>
        </w:rPr>
        <w:t xml:space="preserve"> or Category</w:t>
      </w:r>
      <w:r w:rsidR="00C64CBF" w:rsidRPr="00DC729C">
        <w:rPr>
          <w:rFonts w:ascii="Verdana" w:hAnsi="Verdana" w:cs="Arial"/>
          <w:sz w:val="20"/>
        </w:rPr>
        <w:t> 2</w:t>
      </w:r>
      <w:r w:rsidR="00B61ECB" w:rsidRPr="00DC729C">
        <w:rPr>
          <w:rFonts w:ascii="Verdana" w:hAnsi="Verdana" w:cs="Arial"/>
          <w:sz w:val="20"/>
        </w:rPr>
        <w:t>.</w:t>
      </w:r>
    </w:p>
    <w:p w14:paraId="634BD37C" w14:textId="77777777" w:rsidR="009219B1" w:rsidRPr="00DC729C" w:rsidRDefault="0027578B" w:rsidP="00634FD5">
      <w:pPr>
        <w:pStyle w:val="WMOBodyText"/>
        <w:numPr>
          <w:ilvl w:val="0"/>
          <w:numId w:val="3"/>
        </w:numPr>
        <w:spacing w:before="360" w:after="240"/>
        <w:ind w:left="0" w:firstLine="0"/>
        <w:rPr>
          <w:b/>
          <w:bCs/>
        </w:rPr>
      </w:pPr>
      <w:r w:rsidRPr="00DC729C">
        <w:rPr>
          <w:b/>
          <w:bCs/>
        </w:rPr>
        <w:t>National Variation</w:t>
      </w:r>
    </w:p>
    <w:p w14:paraId="6EFD2B2A" w14:textId="77777777" w:rsidR="005F0BFC" w:rsidRPr="00DC729C" w:rsidRDefault="005F0BFC" w:rsidP="00634FD5">
      <w:pPr>
        <w:pStyle w:val="PlainText"/>
        <w:spacing w:before="240" w:after="240"/>
        <w:jc w:val="left"/>
        <w:rPr>
          <w:rFonts w:ascii="Verdana" w:hAnsi="Verdana" w:cs="Arial"/>
          <w:sz w:val="20"/>
        </w:rPr>
      </w:pPr>
      <w:r w:rsidRPr="00DC729C">
        <w:rPr>
          <w:rFonts w:ascii="Verdana" w:hAnsi="Verdana" w:cs="Arial"/>
          <w:sz w:val="20"/>
        </w:rPr>
        <w:t xml:space="preserve">The context of these competencies </w:t>
      </w:r>
      <w:r w:rsidR="002707F8" w:rsidRPr="00DC729C">
        <w:rPr>
          <w:rFonts w:ascii="Verdana" w:hAnsi="Verdana" w:cs="Arial"/>
          <w:sz w:val="20"/>
        </w:rPr>
        <w:t xml:space="preserve">may vary </w:t>
      </w:r>
      <w:r w:rsidRPr="00DC729C">
        <w:rPr>
          <w:rFonts w:ascii="Verdana" w:hAnsi="Verdana" w:cs="Arial"/>
          <w:sz w:val="20"/>
        </w:rPr>
        <w:t>from office to office according to:</w:t>
      </w:r>
    </w:p>
    <w:p w14:paraId="016DD26A"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N</w:t>
      </w:r>
      <w:r w:rsidR="005F0BFC" w:rsidRPr="00DC729C">
        <w:rPr>
          <w:rFonts w:ascii="Verdana" w:hAnsi="Verdana" w:cs="Arial"/>
          <w:sz w:val="20"/>
        </w:rPr>
        <w:t>ational climatology and impacts</w:t>
      </w:r>
    </w:p>
    <w:p w14:paraId="6D2DCC33"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N</w:t>
      </w:r>
      <w:r w:rsidR="005F0BFC" w:rsidRPr="00DC729C">
        <w:rPr>
          <w:rFonts w:ascii="Verdana" w:hAnsi="Verdana" w:cs="Arial"/>
          <w:sz w:val="20"/>
        </w:rPr>
        <w:t xml:space="preserve">ational geography especially as how it affects hazards including storm tide, </w:t>
      </w:r>
      <w:proofErr w:type="gramStart"/>
      <w:r w:rsidR="005F0BFC" w:rsidRPr="00DC729C">
        <w:rPr>
          <w:rFonts w:ascii="Verdana" w:hAnsi="Verdana" w:cs="Arial"/>
          <w:sz w:val="20"/>
        </w:rPr>
        <w:t>rainfall</w:t>
      </w:r>
      <w:proofErr w:type="gramEnd"/>
      <w:r w:rsidR="005F0BFC" w:rsidRPr="00DC729C">
        <w:rPr>
          <w:rFonts w:ascii="Verdana" w:hAnsi="Verdana" w:cs="Arial"/>
          <w:sz w:val="20"/>
        </w:rPr>
        <w:t xml:space="preserve"> and wind</w:t>
      </w:r>
    </w:p>
    <w:p w14:paraId="10FFBA5D"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O</w:t>
      </w:r>
      <w:r w:rsidR="005F0BFC" w:rsidRPr="00DC729C">
        <w:rPr>
          <w:rFonts w:ascii="Verdana" w:hAnsi="Verdana" w:cs="Arial"/>
          <w:sz w:val="20"/>
        </w:rPr>
        <w:t>bservation networks</w:t>
      </w:r>
      <w:r w:rsidR="002F5578" w:rsidRPr="00DC729C">
        <w:rPr>
          <w:rFonts w:ascii="Verdana" w:hAnsi="Verdana" w:cs="Arial"/>
          <w:sz w:val="20"/>
        </w:rPr>
        <w:t xml:space="preserve"> </w:t>
      </w:r>
      <w:r w:rsidR="005F0BFC" w:rsidRPr="00DC729C">
        <w:rPr>
          <w:rFonts w:ascii="Verdana" w:hAnsi="Verdana" w:cs="Arial"/>
          <w:sz w:val="20"/>
        </w:rPr>
        <w:t>(including surface, upper air, weather radar, aircraft)</w:t>
      </w:r>
    </w:p>
    <w:p w14:paraId="3D9D4E23"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V</w:t>
      </w:r>
      <w:r w:rsidR="005F0BFC" w:rsidRPr="00DC729C">
        <w:rPr>
          <w:rFonts w:ascii="Verdana" w:hAnsi="Verdana" w:cs="Arial"/>
          <w:sz w:val="20"/>
        </w:rPr>
        <w:t>ariation in products issued and briefing requirements</w:t>
      </w:r>
    </w:p>
    <w:p w14:paraId="56CB7213"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B</w:t>
      </w:r>
      <w:r w:rsidR="005F0BFC" w:rsidRPr="00DC729C">
        <w:rPr>
          <w:rFonts w:ascii="Verdana" w:hAnsi="Verdana" w:cs="Arial"/>
          <w:sz w:val="20"/>
        </w:rPr>
        <w:t>oundaries of forecast areas</w:t>
      </w:r>
    </w:p>
    <w:p w14:paraId="55E4292E"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C</w:t>
      </w:r>
      <w:r w:rsidR="005F0BFC" w:rsidRPr="00DC729C">
        <w:rPr>
          <w:rFonts w:ascii="Verdana" w:hAnsi="Verdana" w:cs="Arial"/>
          <w:sz w:val="20"/>
        </w:rPr>
        <w:t>ommunication language(s</w:t>
      </w:r>
      <w:r w:rsidRPr="00DC729C">
        <w:rPr>
          <w:rFonts w:ascii="Verdana" w:hAnsi="Verdana" w:cs="Arial"/>
          <w:sz w:val="20"/>
        </w:rPr>
        <w:t>)</w:t>
      </w:r>
    </w:p>
    <w:p w14:paraId="2D0CA13B"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P</w:t>
      </w:r>
      <w:r w:rsidR="005F0BFC" w:rsidRPr="00DC729C">
        <w:rPr>
          <w:rFonts w:ascii="Verdana" w:hAnsi="Verdana" w:cs="Arial"/>
          <w:sz w:val="20"/>
        </w:rPr>
        <w:t>rocedures for handling external enquiries</w:t>
      </w:r>
    </w:p>
    <w:p w14:paraId="58920DE7"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C</w:t>
      </w:r>
      <w:r w:rsidR="00DF04EB" w:rsidRPr="00DC729C">
        <w:rPr>
          <w:rFonts w:ascii="Verdana" w:hAnsi="Verdana" w:cs="Arial"/>
          <w:sz w:val="20"/>
        </w:rPr>
        <w:t>ommunication technology</w:t>
      </w:r>
      <w:r w:rsidR="005F0BFC" w:rsidRPr="00DC729C">
        <w:rPr>
          <w:rFonts w:ascii="Verdana" w:hAnsi="Verdana" w:cs="Arial"/>
          <w:sz w:val="20"/>
        </w:rPr>
        <w:t xml:space="preserve"> for warning transmission and for briefings</w:t>
      </w:r>
    </w:p>
    <w:p w14:paraId="762C3CF8" w14:textId="77777777" w:rsidR="00B63D67"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N</w:t>
      </w:r>
      <w:r w:rsidR="00812AEF" w:rsidRPr="00DC729C">
        <w:rPr>
          <w:rFonts w:ascii="Verdana" w:hAnsi="Verdana" w:cs="Arial"/>
          <w:sz w:val="20"/>
        </w:rPr>
        <w:t xml:space="preserve">ational and </w:t>
      </w:r>
      <w:r w:rsidR="00B63D67" w:rsidRPr="00DC729C">
        <w:rPr>
          <w:rFonts w:ascii="Verdana" w:hAnsi="Verdana" w:cs="Arial"/>
          <w:sz w:val="20"/>
        </w:rPr>
        <w:t>international regulations</w:t>
      </w:r>
    </w:p>
    <w:p w14:paraId="1A2BDF12"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O</w:t>
      </w:r>
      <w:r w:rsidR="00B63D67" w:rsidRPr="00DC729C">
        <w:rPr>
          <w:rFonts w:ascii="Verdana" w:hAnsi="Verdana" w:cs="Arial"/>
          <w:sz w:val="20"/>
        </w:rPr>
        <w:t xml:space="preserve">perational </w:t>
      </w:r>
      <w:r w:rsidR="00A22550" w:rsidRPr="00DC729C">
        <w:rPr>
          <w:rFonts w:ascii="Verdana" w:hAnsi="Verdana" w:cs="Arial"/>
          <w:sz w:val="20"/>
        </w:rPr>
        <w:t xml:space="preserve">forecast systems, </w:t>
      </w:r>
      <w:proofErr w:type="gramStart"/>
      <w:r w:rsidR="005F0BFC" w:rsidRPr="00DC729C">
        <w:rPr>
          <w:rFonts w:ascii="Verdana" w:hAnsi="Verdana" w:cs="Arial"/>
          <w:sz w:val="20"/>
        </w:rPr>
        <w:t>procedures</w:t>
      </w:r>
      <w:proofErr w:type="gramEnd"/>
      <w:r w:rsidR="005F0BFC" w:rsidRPr="00DC729C">
        <w:rPr>
          <w:rFonts w:ascii="Verdana" w:hAnsi="Verdana" w:cs="Arial"/>
          <w:sz w:val="20"/>
        </w:rPr>
        <w:t xml:space="preserve"> and </w:t>
      </w:r>
      <w:r w:rsidR="00B63D67" w:rsidRPr="00DC729C">
        <w:rPr>
          <w:rFonts w:ascii="Verdana" w:hAnsi="Verdana" w:cs="Arial"/>
          <w:sz w:val="20"/>
        </w:rPr>
        <w:t xml:space="preserve">warning </w:t>
      </w:r>
      <w:r w:rsidR="005F0BFC" w:rsidRPr="00DC729C">
        <w:rPr>
          <w:rFonts w:ascii="Verdana" w:hAnsi="Verdana" w:cs="Arial"/>
          <w:sz w:val="20"/>
        </w:rPr>
        <w:t>thresholds</w:t>
      </w:r>
    </w:p>
    <w:p w14:paraId="20197B73" w14:textId="77777777" w:rsidR="005F0BFC"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R</w:t>
      </w:r>
      <w:r w:rsidR="005F0BFC" w:rsidRPr="00DC729C">
        <w:rPr>
          <w:rFonts w:ascii="Verdana" w:hAnsi="Verdana" w:cs="Arial"/>
          <w:sz w:val="20"/>
        </w:rPr>
        <w:t>isk assessment and estimation of forecast uncertainties</w:t>
      </w:r>
    </w:p>
    <w:p w14:paraId="0CA1B050" w14:textId="77777777" w:rsidR="00DF04EB" w:rsidRPr="00DC729C" w:rsidRDefault="00A74EB3" w:rsidP="00634FD5">
      <w:pPr>
        <w:pStyle w:val="PlainText"/>
        <w:numPr>
          <w:ilvl w:val="0"/>
          <w:numId w:val="7"/>
        </w:numPr>
        <w:spacing w:before="120" w:after="120"/>
        <w:ind w:left="1134" w:hanging="567"/>
        <w:jc w:val="left"/>
        <w:rPr>
          <w:rFonts w:ascii="Verdana" w:hAnsi="Verdana" w:cs="Arial"/>
          <w:sz w:val="20"/>
        </w:rPr>
      </w:pPr>
      <w:r w:rsidRPr="00DC729C">
        <w:rPr>
          <w:rFonts w:ascii="Verdana" w:hAnsi="Verdana" w:cs="Arial"/>
          <w:sz w:val="20"/>
        </w:rPr>
        <w:t>T</w:t>
      </w:r>
      <w:r w:rsidR="005F0BFC" w:rsidRPr="00DC729C">
        <w:rPr>
          <w:rFonts w:ascii="Verdana" w:hAnsi="Verdana" w:cs="Arial"/>
          <w:sz w:val="20"/>
        </w:rPr>
        <w:t>ypes and use of forecast guidance</w:t>
      </w:r>
    </w:p>
    <w:p w14:paraId="31F5B61E" w14:textId="77777777" w:rsidR="00282B7F" w:rsidRPr="00DC729C" w:rsidRDefault="00282B7F" w:rsidP="00282B7F">
      <w:pPr>
        <w:pStyle w:val="PlainText"/>
        <w:jc w:val="left"/>
        <w:rPr>
          <w:rFonts w:ascii="Verdana" w:hAnsi="Verdana" w:cs="Arial"/>
          <w:sz w:val="20"/>
        </w:rPr>
      </w:pPr>
    </w:p>
    <w:p w14:paraId="3A587A8F" w14:textId="77777777" w:rsidR="00282B7F" w:rsidRPr="00DC729C" w:rsidRDefault="00282B7F" w:rsidP="00282B7F">
      <w:pPr>
        <w:pStyle w:val="PlainText"/>
        <w:jc w:val="left"/>
        <w:rPr>
          <w:rFonts w:ascii="Verdana" w:hAnsi="Verdana" w:cs="Arial"/>
          <w:sz w:val="20"/>
        </w:rPr>
      </w:pPr>
    </w:p>
    <w:p w14:paraId="6F629BBC" w14:textId="77777777" w:rsidR="00282B7F" w:rsidRPr="00DC729C" w:rsidRDefault="00282B7F" w:rsidP="00282B7F">
      <w:pPr>
        <w:pStyle w:val="PlainText"/>
        <w:jc w:val="left"/>
        <w:rPr>
          <w:rFonts w:ascii="Verdana" w:hAnsi="Verdana" w:cs="Arial"/>
          <w:sz w:val="20"/>
        </w:rPr>
      </w:pPr>
    </w:p>
    <w:p w14:paraId="34FD68B1" w14:textId="77777777" w:rsidR="00282B7F" w:rsidRPr="00DC729C" w:rsidRDefault="00282B7F" w:rsidP="00282B7F">
      <w:pPr>
        <w:pStyle w:val="PlainText"/>
        <w:jc w:val="left"/>
        <w:rPr>
          <w:rFonts w:ascii="Verdana" w:hAnsi="Verdana" w:cs="Arial"/>
          <w:sz w:val="20"/>
        </w:rPr>
      </w:pPr>
    </w:p>
    <w:p w14:paraId="78A62FA1" w14:textId="77777777" w:rsidR="009219B1" w:rsidRPr="00DC729C" w:rsidRDefault="009219B1" w:rsidP="00DF04EB">
      <w:pPr>
        <w:pStyle w:val="PlainText"/>
        <w:numPr>
          <w:ilvl w:val="0"/>
          <w:numId w:val="7"/>
        </w:numPr>
        <w:ind w:left="567" w:hanging="567"/>
        <w:jc w:val="left"/>
        <w:rPr>
          <w:rFonts w:ascii="Verdana" w:hAnsi="Verdana" w:cs="Arial"/>
          <w:sz w:val="20"/>
        </w:rPr>
        <w:sectPr w:rsidR="009219B1" w:rsidRPr="00DC729C" w:rsidSect="001E72A0">
          <w:headerReference w:type="even" r:id="rId12"/>
          <w:headerReference w:type="default" r:id="rId13"/>
          <w:headerReference w:type="first" r:id="rId14"/>
          <w:pgSz w:w="12240" w:h="15840" w:code="1"/>
          <w:pgMar w:top="1134" w:right="1134" w:bottom="1134" w:left="1134" w:header="720" w:footer="720" w:gutter="0"/>
          <w:pgNumType w:start="1"/>
          <w:cols w:space="720"/>
          <w:titlePg/>
          <w:docGrid w:linePitch="326"/>
        </w:sectPr>
      </w:pPr>
    </w:p>
    <w:p w14:paraId="1A7E31D2" w14:textId="77777777" w:rsidR="00262CAA" w:rsidRPr="00DC729C" w:rsidRDefault="00262CAA" w:rsidP="00282B7F">
      <w:pPr>
        <w:pStyle w:val="PlainText"/>
        <w:spacing w:after="240"/>
        <w:jc w:val="right"/>
        <w:rPr>
          <w:rFonts w:ascii="Verdana" w:hAnsi="Verdana" w:cs="Arial"/>
          <w:b/>
          <w:bCs/>
          <w:sz w:val="20"/>
        </w:rPr>
      </w:pPr>
      <w:r w:rsidRPr="00DC729C">
        <w:rPr>
          <w:rFonts w:ascii="Verdana" w:hAnsi="Verdana" w:cs="Arial"/>
          <w:b/>
          <w:bCs/>
          <w:sz w:val="20"/>
        </w:rPr>
        <w:lastRenderedPageBreak/>
        <w:t>Annex</w:t>
      </w:r>
      <w:r w:rsidR="00A74EB3" w:rsidRPr="00DC729C">
        <w:rPr>
          <w:rFonts w:ascii="Verdana" w:hAnsi="Verdana" w:cs="Arial"/>
          <w:b/>
          <w:bCs/>
          <w:sz w:val="20"/>
        </w:rPr>
        <w:t> 2</w:t>
      </w:r>
      <w:r w:rsidR="00C64CBF" w:rsidRPr="00DC729C">
        <w:rPr>
          <w:rFonts w:ascii="Verdana" w:hAnsi="Verdana" w:cs="Arial"/>
          <w:b/>
          <w:bCs/>
          <w:sz w:val="20"/>
        </w:rPr>
        <w:t xml:space="preserve"> to </w:t>
      </w:r>
      <w:r w:rsidR="00C64CBF" w:rsidRPr="00DC729C">
        <w:rPr>
          <w:rFonts w:ascii="Verdana" w:hAnsi="Verdana" w:cs="Arial"/>
          <w:b/>
          <w:sz w:val="20"/>
        </w:rPr>
        <w:t>APPENDIX XIV</w:t>
      </w:r>
    </w:p>
    <w:tbl>
      <w:tblPr>
        <w:tblW w:w="141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94"/>
        <w:gridCol w:w="1511"/>
        <w:gridCol w:w="10937"/>
      </w:tblGrid>
      <w:tr w:rsidR="00262CAA" w:rsidRPr="00DC729C" w14:paraId="10493853" w14:textId="77777777" w:rsidTr="00282B7F">
        <w:trPr>
          <w:jc w:val="center"/>
        </w:trPr>
        <w:tc>
          <w:tcPr>
            <w:tcW w:w="14142" w:type="dxa"/>
            <w:gridSpan w:val="3"/>
            <w:shd w:val="clear" w:color="auto" w:fill="B8CCE4"/>
            <w:vAlign w:val="center"/>
          </w:tcPr>
          <w:p w14:paraId="764A025A" w14:textId="77777777" w:rsidR="00262CAA" w:rsidRPr="00DC729C" w:rsidRDefault="00262CAA" w:rsidP="00282B7F">
            <w:pPr>
              <w:pStyle w:val="PlainText"/>
              <w:spacing w:before="120" w:after="120"/>
              <w:jc w:val="left"/>
              <w:rPr>
                <w:rFonts w:ascii="Verdana" w:hAnsi="Verdana" w:cs="Arial"/>
                <w:bCs/>
                <w:sz w:val="20"/>
              </w:rPr>
            </w:pPr>
            <w:r w:rsidRPr="00DC729C">
              <w:rPr>
                <w:rFonts w:ascii="Verdana" w:hAnsi="Verdana" w:cs="Arial"/>
                <w:b/>
                <w:bCs/>
                <w:sz w:val="20"/>
              </w:rPr>
              <w:t>Analy</w:t>
            </w:r>
            <w:r w:rsidR="00A74EB3" w:rsidRPr="00DC729C">
              <w:rPr>
                <w:rFonts w:ascii="Verdana" w:hAnsi="Verdana" w:cs="Arial"/>
                <w:b/>
                <w:bCs/>
                <w:sz w:val="20"/>
              </w:rPr>
              <w:t>s</w:t>
            </w:r>
            <w:r w:rsidRPr="00DC729C">
              <w:rPr>
                <w:rFonts w:ascii="Verdana" w:hAnsi="Verdana" w:cs="Arial"/>
                <w:b/>
                <w:bCs/>
                <w:sz w:val="20"/>
              </w:rPr>
              <w:t xml:space="preserve">e broad-scale environment and determine TC position, </w:t>
            </w:r>
            <w:proofErr w:type="gramStart"/>
            <w:r w:rsidRPr="00DC729C">
              <w:rPr>
                <w:rFonts w:ascii="Verdana" w:hAnsi="Verdana" w:cs="Arial"/>
                <w:b/>
                <w:bCs/>
                <w:sz w:val="20"/>
              </w:rPr>
              <w:t>intensity</w:t>
            </w:r>
            <w:proofErr w:type="gramEnd"/>
            <w:r w:rsidRPr="00DC729C">
              <w:rPr>
                <w:rFonts w:ascii="Verdana" w:hAnsi="Verdana" w:cs="Arial"/>
                <w:b/>
                <w:bCs/>
                <w:sz w:val="20"/>
              </w:rPr>
              <w:t xml:space="preserve"> and structure</w:t>
            </w:r>
            <w:r w:rsidR="0009478A" w:rsidRPr="00DC729C">
              <w:rPr>
                <w:rFonts w:ascii="Verdana" w:hAnsi="Verdana" w:cs="Arial"/>
                <w:b/>
                <w:bCs/>
                <w:sz w:val="20"/>
              </w:rPr>
              <w:t xml:space="preserve"> (for Category</w:t>
            </w:r>
            <w:r w:rsidR="00C64CBF" w:rsidRPr="00DC729C">
              <w:rPr>
                <w:rFonts w:ascii="Verdana" w:hAnsi="Verdana" w:cs="Arial"/>
                <w:b/>
                <w:bCs/>
                <w:sz w:val="20"/>
              </w:rPr>
              <w:t> 1</w:t>
            </w:r>
            <w:r w:rsidR="0009478A" w:rsidRPr="00DC729C">
              <w:rPr>
                <w:rFonts w:ascii="Verdana" w:hAnsi="Verdana" w:cs="Arial"/>
                <w:b/>
                <w:bCs/>
                <w:sz w:val="20"/>
              </w:rPr>
              <w:t>)</w:t>
            </w:r>
          </w:p>
        </w:tc>
      </w:tr>
      <w:tr w:rsidR="00A05109" w:rsidRPr="00DC729C" w14:paraId="4FB21120" w14:textId="77777777" w:rsidTr="00282B7F">
        <w:trPr>
          <w:trHeight w:val="900"/>
          <w:jc w:val="center"/>
        </w:trPr>
        <w:tc>
          <w:tcPr>
            <w:tcW w:w="14142" w:type="dxa"/>
            <w:gridSpan w:val="3"/>
            <w:shd w:val="clear" w:color="auto" w:fill="F1F6FD"/>
            <w:vAlign w:val="center"/>
            <w:hideMark/>
          </w:tcPr>
          <w:p w14:paraId="640284EB" w14:textId="77777777" w:rsidR="00A82B01" w:rsidRPr="00DC729C" w:rsidRDefault="00A82B01" w:rsidP="00282B7F">
            <w:pPr>
              <w:pStyle w:val="PlainText"/>
              <w:jc w:val="left"/>
              <w:rPr>
                <w:rFonts w:ascii="Verdana" w:hAnsi="Verdana" w:cs="Arial"/>
                <w:b/>
                <w:bCs/>
                <w:sz w:val="20"/>
              </w:rPr>
            </w:pPr>
            <w:r w:rsidRPr="00DC729C">
              <w:rPr>
                <w:rFonts w:ascii="Verdana" w:hAnsi="Verdana" w:cs="Arial"/>
                <w:b/>
                <w:bCs/>
                <w:sz w:val="20"/>
              </w:rPr>
              <w:t>Descrip</w:t>
            </w:r>
            <w:r w:rsidR="00C0271C" w:rsidRPr="00DC729C">
              <w:rPr>
                <w:rFonts w:ascii="Verdana" w:hAnsi="Verdana" w:cs="Arial"/>
                <w:b/>
                <w:bCs/>
                <w:sz w:val="20"/>
              </w:rPr>
              <w:t>tion</w:t>
            </w:r>
            <w:r w:rsidRPr="00DC729C">
              <w:rPr>
                <w:rFonts w:ascii="Verdana" w:hAnsi="Verdana" w:cs="Arial"/>
                <w:b/>
                <w:bCs/>
                <w:sz w:val="20"/>
              </w:rPr>
              <w:br/>
            </w:r>
            <w:r w:rsidRPr="00DC729C">
              <w:rPr>
                <w:rFonts w:ascii="Verdana" w:hAnsi="Verdana" w:cs="Arial"/>
                <w:sz w:val="20"/>
              </w:rPr>
              <w:t xml:space="preserve">A range of observational information is analysed to interpret the </w:t>
            </w:r>
            <w:r w:rsidR="00DB607A" w:rsidRPr="00DC729C">
              <w:rPr>
                <w:rFonts w:ascii="Verdana" w:hAnsi="Verdana" w:cs="Arial"/>
                <w:sz w:val="20"/>
              </w:rPr>
              <w:t>synoptic scale</w:t>
            </w:r>
            <w:r w:rsidRPr="00DC729C">
              <w:rPr>
                <w:rFonts w:ascii="Verdana" w:hAnsi="Verdana" w:cs="Arial"/>
                <w:sz w:val="20"/>
              </w:rPr>
              <w:t xml:space="preserve"> environment, the position, </w:t>
            </w:r>
            <w:proofErr w:type="gramStart"/>
            <w:r w:rsidRPr="00DC729C">
              <w:rPr>
                <w:rFonts w:ascii="Verdana" w:hAnsi="Verdana" w:cs="Arial"/>
                <w:sz w:val="20"/>
              </w:rPr>
              <w:t>intensity</w:t>
            </w:r>
            <w:proofErr w:type="gramEnd"/>
            <w:r w:rsidRPr="00DC729C">
              <w:rPr>
                <w:rFonts w:ascii="Verdana" w:hAnsi="Verdana" w:cs="Arial"/>
                <w:sz w:val="20"/>
              </w:rPr>
              <w:t xml:space="preserve"> and structure of the tropical circulation</w:t>
            </w:r>
          </w:p>
        </w:tc>
      </w:tr>
      <w:tr w:rsidR="00755170" w:rsidRPr="00DC729C" w14:paraId="58A155E5" w14:textId="77777777" w:rsidTr="00282B7F">
        <w:trPr>
          <w:trHeight w:val="423"/>
          <w:jc w:val="center"/>
        </w:trPr>
        <w:tc>
          <w:tcPr>
            <w:tcW w:w="3205" w:type="dxa"/>
            <w:gridSpan w:val="2"/>
            <w:vMerge w:val="restart"/>
            <w:shd w:val="clear" w:color="auto" w:fill="F1F6FD"/>
            <w:vAlign w:val="center"/>
            <w:hideMark/>
          </w:tcPr>
          <w:p w14:paraId="7D47C5B9" w14:textId="77777777" w:rsidR="00755170" w:rsidRPr="00DC729C" w:rsidRDefault="00755170" w:rsidP="00282B7F">
            <w:pPr>
              <w:pStyle w:val="PlainText"/>
              <w:jc w:val="left"/>
              <w:rPr>
                <w:rFonts w:ascii="Verdana" w:hAnsi="Verdana" w:cs="Arial"/>
                <w:b/>
                <w:bCs/>
                <w:sz w:val="20"/>
              </w:rPr>
            </w:pPr>
            <w:r w:rsidRPr="00DC729C">
              <w:rPr>
                <w:rFonts w:ascii="Verdana" w:hAnsi="Verdana" w:cs="Arial"/>
                <w:b/>
                <w:bCs/>
                <w:sz w:val="20"/>
              </w:rPr>
              <w:t>Performance criteria</w:t>
            </w:r>
          </w:p>
        </w:tc>
        <w:tc>
          <w:tcPr>
            <w:tcW w:w="10937" w:type="dxa"/>
            <w:shd w:val="clear" w:color="auto" w:fill="auto"/>
            <w:vAlign w:val="center"/>
            <w:hideMark/>
          </w:tcPr>
          <w:p w14:paraId="457946E3"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Analyses</w:t>
            </w:r>
            <w:r w:rsidR="00755170" w:rsidRPr="00DC729C">
              <w:rPr>
                <w:rFonts w:ascii="Verdana" w:hAnsi="Verdana" w:cs="Arial"/>
                <w:sz w:val="20"/>
              </w:rPr>
              <w:t xml:space="preserve"> the synoptic scale environment to assess the likely influence on the disturbance in a range of situations</w:t>
            </w:r>
          </w:p>
        </w:tc>
      </w:tr>
      <w:tr w:rsidR="00755170" w:rsidRPr="00DC729C" w14:paraId="4762C314" w14:textId="77777777" w:rsidTr="00282B7F">
        <w:trPr>
          <w:trHeight w:val="510"/>
          <w:jc w:val="center"/>
        </w:trPr>
        <w:tc>
          <w:tcPr>
            <w:tcW w:w="3205" w:type="dxa"/>
            <w:gridSpan w:val="2"/>
            <w:vMerge/>
            <w:shd w:val="clear" w:color="auto" w:fill="F1F6FD"/>
            <w:vAlign w:val="center"/>
            <w:hideMark/>
          </w:tcPr>
          <w:p w14:paraId="40690D74"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1935FE20"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Determines </w:t>
            </w:r>
            <w:r w:rsidR="00744822" w:rsidRPr="00DC729C">
              <w:rPr>
                <w:rFonts w:ascii="Verdana" w:hAnsi="Verdana" w:cs="Arial"/>
                <w:sz w:val="20"/>
              </w:rPr>
              <w:t xml:space="preserve">TC centre </w:t>
            </w:r>
            <w:r w:rsidR="00DF04EB" w:rsidRPr="00DC729C">
              <w:rPr>
                <w:rFonts w:ascii="Verdana" w:hAnsi="Verdana" w:cs="Arial"/>
                <w:sz w:val="20"/>
              </w:rPr>
              <w:t>location and</w:t>
            </w:r>
            <w:r w:rsidR="00755170" w:rsidRPr="00DC729C">
              <w:rPr>
                <w:rFonts w:ascii="Verdana" w:hAnsi="Verdana" w:cs="Arial"/>
                <w:sz w:val="20"/>
              </w:rPr>
              <w:t xml:space="preserve"> current movement in accordance with standard operating procedures in a range of situations</w:t>
            </w:r>
          </w:p>
        </w:tc>
      </w:tr>
      <w:tr w:rsidR="00755170" w:rsidRPr="00DC729C" w14:paraId="3878EFA2" w14:textId="77777777" w:rsidTr="00282B7F">
        <w:trPr>
          <w:trHeight w:val="381"/>
          <w:jc w:val="center"/>
        </w:trPr>
        <w:tc>
          <w:tcPr>
            <w:tcW w:w="3205" w:type="dxa"/>
            <w:gridSpan w:val="2"/>
            <w:vMerge/>
            <w:shd w:val="clear" w:color="auto" w:fill="F1F6FD"/>
            <w:vAlign w:val="center"/>
            <w:hideMark/>
          </w:tcPr>
          <w:p w14:paraId="32E2AB9C"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3CDE553E"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Determines </w:t>
            </w:r>
            <w:r w:rsidR="00744822" w:rsidRPr="00DC729C">
              <w:rPr>
                <w:rFonts w:ascii="Verdana" w:hAnsi="Verdana" w:cs="Arial"/>
                <w:sz w:val="20"/>
              </w:rPr>
              <w:t xml:space="preserve">TC </w:t>
            </w:r>
            <w:r w:rsidR="00755170" w:rsidRPr="00DC729C">
              <w:rPr>
                <w:rFonts w:ascii="Verdana" w:hAnsi="Verdana" w:cs="Arial"/>
                <w:sz w:val="20"/>
              </w:rPr>
              <w:t>intensity in accordance with standard operating procedures in a range of situations</w:t>
            </w:r>
          </w:p>
        </w:tc>
      </w:tr>
      <w:tr w:rsidR="00755170" w:rsidRPr="00DC729C" w14:paraId="07EF239E" w14:textId="77777777" w:rsidTr="00282B7F">
        <w:trPr>
          <w:trHeight w:val="274"/>
          <w:jc w:val="center"/>
        </w:trPr>
        <w:tc>
          <w:tcPr>
            <w:tcW w:w="3205" w:type="dxa"/>
            <w:gridSpan w:val="2"/>
            <w:vMerge/>
            <w:shd w:val="clear" w:color="auto" w:fill="F1F6FD"/>
            <w:vAlign w:val="center"/>
            <w:hideMark/>
          </w:tcPr>
          <w:p w14:paraId="128DF7F7"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6B6E7799"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Determines </w:t>
            </w:r>
            <w:r w:rsidR="00744822" w:rsidRPr="00DC729C">
              <w:rPr>
                <w:rFonts w:ascii="Verdana" w:hAnsi="Verdana" w:cs="Arial"/>
                <w:sz w:val="20"/>
              </w:rPr>
              <w:t xml:space="preserve">TC </w:t>
            </w:r>
            <w:r w:rsidR="00755170" w:rsidRPr="00DC729C">
              <w:rPr>
                <w:rFonts w:ascii="Verdana" w:hAnsi="Verdana" w:cs="Arial"/>
                <w:sz w:val="20"/>
              </w:rPr>
              <w:t>structure in accordance with standard operating procedures in a range of situations</w:t>
            </w:r>
          </w:p>
        </w:tc>
      </w:tr>
      <w:tr w:rsidR="00755170" w:rsidRPr="00DC729C" w14:paraId="66E1CD7B" w14:textId="77777777" w:rsidTr="00282B7F">
        <w:trPr>
          <w:trHeight w:val="279"/>
          <w:jc w:val="center"/>
        </w:trPr>
        <w:tc>
          <w:tcPr>
            <w:tcW w:w="1694" w:type="dxa"/>
            <w:vMerge w:val="restart"/>
            <w:shd w:val="clear" w:color="auto" w:fill="F1F6FD"/>
            <w:vAlign w:val="center"/>
            <w:hideMark/>
          </w:tcPr>
          <w:p w14:paraId="7C3621C3" w14:textId="77777777" w:rsidR="00755170" w:rsidRPr="00DC729C" w:rsidRDefault="00755170" w:rsidP="00282B7F">
            <w:pPr>
              <w:pStyle w:val="PlainText"/>
              <w:jc w:val="left"/>
              <w:rPr>
                <w:rFonts w:ascii="Verdana" w:hAnsi="Verdana" w:cs="Arial"/>
                <w:b/>
                <w:bCs/>
                <w:sz w:val="20"/>
              </w:rPr>
            </w:pPr>
            <w:r w:rsidRPr="00DC729C">
              <w:rPr>
                <w:rFonts w:ascii="Verdana" w:hAnsi="Verdana" w:cs="Arial"/>
                <w:b/>
                <w:bCs/>
                <w:sz w:val="20"/>
              </w:rPr>
              <w:t>Background</w:t>
            </w:r>
          </w:p>
        </w:tc>
        <w:tc>
          <w:tcPr>
            <w:tcW w:w="1511" w:type="dxa"/>
            <w:vMerge w:val="restart"/>
            <w:shd w:val="clear" w:color="auto" w:fill="F1F6FD"/>
            <w:vAlign w:val="center"/>
            <w:hideMark/>
          </w:tcPr>
          <w:p w14:paraId="43BA2CFA" w14:textId="77777777" w:rsidR="00755170" w:rsidRPr="00DC729C" w:rsidRDefault="00755170" w:rsidP="00282B7F">
            <w:pPr>
              <w:pStyle w:val="PlainText"/>
              <w:jc w:val="left"/>
              <w:rPr>
                <w:rFonts w:ascii="Verdana" w:hAnsi="Verdana" w:cs="Arial"/>
                <w:b/>
                <w:bCs/>
                <w:sz w:val="20"/>
              </w:rPr>
            </w:pPr>
            <w:r w:rsidRPr="00DC729C">
              <w:rPr>
                <w:rFonts w:ascii="Verdana" w:hAnsi="Verdana" w:cs="Arial"/>
                <w:b/>
                <w:bCs/>
                <w:sz w:val="20"/>
              </w:rPr>
              <w:t>Knowledge</w:t>
            </w:r>
          </w:p>
        </w:tc>
        <w:tc>
          <w:tcPr>
            <w:tcW w:w="10937" w:type="dxa"/>
            <w:shd w:val="clear" w:color="auto" w:fill="auto"/>
            <w:vAlign w:val="center"/>
            <w:hideMark/>
          </w:tcPr>
          <w:p w14:paraId="585C4577"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Standard </w:t>
            </w:r>
            <w:r w:rsidR="00755170" w:rsidRPr="00DC729C">
              <w:rPr>
                <w:rFonts w:ascii="Verdana" w:hAnsi="Verdana" w:cs="Arial"/>
                <w:sz w:val="20"/>
              </w:rPr>
              <w:t xml:space="preserve">operating procedures for TC </w:t>
            </w:r>
            <w:r w:rsidR="003B3D91" w:rsidRPr="00DC729C">
              <w:rPr>
                <w:rFonts w:ascii="Verdana" w:hAnsi="Verdana" w:cs="Arial"/>
                <w:sz w:val="20"/>
              </w:rPr>
              <w:t>analysis</w:t>
            </w:r>
          </w:p>
        </w:tc>
      </w:tr>
      <w:tr w:rsidR="00755170" w:rsidRPr="00DC729C" w14:paraId="509FF271" w14:textId="77777777" w:rsidTr="00282B7F">
        <w:trPr>
          <w:trHeight w:val="270"/>
          <w:jc w:val="center"/>
        </w:trPr>
        <w:tc>
          <w:tcPr>
            <w:tcW w:w="1694" w:type="dxa"/>
            <w:vMerge/>
            <w:shd w:val="clear" w:color="auto" w:fill="F1F6FD"/>
            <w:vAlign w:val="center"/>
            <w:hideMark/>
          </w:tcPr>
          <w:p w14:paraId="7F94CD0F"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0A8BAF70"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2BD62040"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Basic </w:t>
            </w:r>
            <w:r w:rsidR="003B3D91" w:rsidRPr="00DC729C">
              <w:rPr>
                <w:rFonts w:ascii="Verdana" w:hAnsi="Verdana" w:cs="Arial"/>
                <w:sz w:val="20"/>
              </w:rPr>
              <w:t xml:space="preserve">TC climatology and general impacts of </w:t>
            </w:r>
            <w:r w:rsidR="00A74EB3" w:rsidRPr="00DC729C">
              <w:rPr>
                <w:rFonts w:ascii="Verdana" w:hAnsi="Verdana" w:cs="Arial"/>
                <w:sz w:val="20"/>
              </w:rPr>
              <w:t>El Niño Southern Oscillation (</w:t>
            </w:r>
            <w:r w:rsidR="003B3D91" w:rsidRPr="00DC729C">
              <w:rPr>
                <w:rFonts w:ascii="Verdana" w:hAnsi="Verdana" w:cs="Arial"/>
                <w:sz w:val="20"/>
              </w:rPr>
              <w:t>ENSO</w:t>
            </w:r>
            <w:r w:rsidR="00A74EB3" w:rsidRPr="00DC729C">
              <w:rPr>
                <w:rFonts w:ascii="Verdana" w:hAnsi="Verdana" w:cs="Arial"/>
                <w:sz w:val="20"/>
              </w:rPr>
              <w:t>)</w:t>
            </w:r>
            <w:r w:rsidR="003B3D91" w:rsidRPr="00DC729C">
              <w:rPr>
                <w:rFonts w:ascii="Verdana" w:hAnsi="Verdana" w:cs="Arial"/>
                <w:sz w:val="20"/>
              </w:rPr>
              <w:t xml:space="preserve"> on TC </w:t>
            </w:r>
            <w:r w:rsidR="00A74EB3" w:rsidRPr="00DC729C">
              <w:rPr>
                <w:rFonts w:ascii="Verdana" w:hAnsi="Verdana" w:cs="Arial"/>
                <w:sz w:val="20"/>
              </w:rPr>
              <w:t>behaviours</w:t>
            </w:r>
          </w:p>
        </w:tc>
      </w:tr>
      <w:tr w:rsidR="00755170" w:rsidRPr="00DC729C" w14:paraId="194A6D8F" w14:textId="77777777" w:rsidTr="00282B7F">
        <w:trPr>
          <w:trHeight w:val="273"/>
          <w:jc w:val="center"/>
        </w:trPr>
        <w:tc>
          <w:tcPr>
            <w:tcW w:w="1694" w:type="dxa"/>
            <w:vMerge/>
            <w:shd w:val="clear" w:color="auto" w:fill="F1F6FD"/>
            <w:vAlign w:val="center"/>
            <w:hideMark/>
          </w:tcPr>
          <w:p w14:paraId="2324C5EC"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54C9C5A6"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5BB0661E"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Capabilities and limitations of </w:t>
            </w:r>
            <w:r w:rsidR="00755170" w:rsidRPr="00DC729C">
              <w:rPr>
                <w:rFonts w:ascii="Verdana" w:hAnsi="Verdana" w:cs="Arial"/>
                <w:sz w:val="20"/>
              </w:rPr>
              <w:t>different observational data types</w:t>
            </w:r>
          </w:p>
        </w:tc>
      </w:tr>
      <w:tr w:rsidR="00755170" w:rsidRPr="00DC729C" w14:paraId="7EB4C893" w14:textId="77777777" w:rsidTr="00282B7F">
        <w:trPr>
          <w:trHeight w:val="278"/>
          <w:jc w:val="center"/>
        </w:trPr>
        <w:tc>
          <w:tcPr>
            <w:tcW w:w="1694" w:type="dxa"/>
            <w:vMerge/>
            <w:shd w:val="clear" w:color="auto" w:fill="F1F6FD"/>
            <w:vAlign w:val="center"/>
            <w:hideMark/>
          </w:tcPr>
          <w:p w14:paraId="5759C690"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2A236452"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2ACC67BF" w14:textId="77777777" w:rsidR="00755170" w:rsidRPr="00DC729C" w:rsidRDefault="00755170" w:rsidP="00282B7F">
            <w:pPr>
              <w:pStyle w:val="PlainText"/>
              <w:jc w:val="left"/>
              <w:rPr>
                <w:rFonts w:ascii="Verdana" w:hAnsi="Verdana" w:cs="Arial"/>
                <w:sz w:val="20"/>
              </w:rPr>
            </w:pPr>
            <w:r w:rsidRPr="00DC729C">
              <w:rPr>
                <w:rFonts w:ascii="Verdana" w:hAnsi="Verdana" w:cs="Arial"/>
                <w:sz w:val="20"/>
              </w:rPr>
              <w:t>TC structure dynamics and conceptual models</w:t>
            </w:r>
          </w:p>
        </w:tc>
      </w:tr>
      <w:tr w:rsidR="00755170" w:rsidRPr="00DC729C" w14:paraId="4E88D2A7" w14:textId="77777777" w:rsidTr="00282B7F">
        <w:trPr>
          <w:trHeight w:val="551"/>
          <w:jc w:val="center"/>
        </w:trPr>
        <w:tc>
          <w:tcPr>
            <w:tcW w:w="1694" w:type="dxa"/>
            <w:vMerge/>
            <w:shd w:val="clear" w:color="auto" w:fill="F1F6FD"/>
            <w:vAlign w:val="center"/>
            <w:hideMark/>
          </w:tcPr>
          <w:p w14:paraId="787FA676"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5421EED5"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34D445DC"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Synoptic scale factors that affect the tropical cyclone intensity including shear, ocean temperatures, upper-level flow, stability, landfall, vorticity and low to </w:t>
            </w:r>
            <w:r w:rsidR="00755170" w:rsidRPr="00DC729C">
              <w:rPr>
                <w:rFonts w:ascii="Verdana" w:hAnsi="Verdana" w:cs="Arial"/>
                <w:sz w:val="20"/>
              </w:rPr>
              <w:t>mid-level moisture</w:t>
            </w:r>
          </w:p>
        </w:tc>
      </w:tr>
      <w:tr w:rsidR="00755170" w:rsidRPr="00DC729C" w14:paraId="4222C461" w14:textId="77777777" w:rsidTr="00282B7F">
        <w:trPr>
          <w:trHeight w:val="585"/>
          <w:jc w:val="center"/>
        </w:trPr>
        <w:tc>
          <w:tcPr>
            <w:tcW w:w="1694" w:type="dxa"/>
            <w:vMerge/>
            <w:shd w:val="clear" w:color="auto" w:fill="F1F6FD"/>
            <w:vAlign w:val="center"/>
            <w:hideMark/>
          </w:tcPr>
          <w:p w14:paraId="72062050"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7012A07C"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15A3A5F7" w14:textId="77777777" w:rsidR="003B3D91" w:rsidRPr="00DC729C" w:rsidRDefault="00282B7F" w:rsidP="00282B7F">
            <w:pPr>
              <w:pStyle w:val="PlainText"/>
              <w:jc w:val="left"/>
              <w:rPr>
                <w:rFonts w:ascii="Verdana" w:hAnsi="Verdana" w:cs="Arial"/>
                <w:sz w:val="20"/>
              </w:rPr>
            </w:pPr>
            <w:r w:rsidRPr="00DC729C">
              <w:rPr>
                <w:rFonts w:ascii="Verdana" w:hAnsi="Verdana" w:cs="Arial"/>
                <w:sz w:val="20"/>
              </w:rPr>
              <w:t xml:space="preserve">Strengths </w:t>
            </w:r>
            <w:r w:rsidR="005F4774" w:rsidRPr="00DC729C">
              <w:rPr>
                <w:rFonts w:ascii="Verdana" w:hAnsi="Verdana" w:cs="Arial"/>
                <w:sz w:val="20"/>
              </w:rPr>
              <w:t xml:space="preserve">and limitations of intensity analysis </w:t>
            </w:r>
            <w:r w:rsidR="00C87DCE" w:rsidRPr="00DC729C">
              <w:rPr>
                <w:rFonts w:ascii="Verdana" w:hAnsi="Verdana" w:cs="Arial"/>
                <w:sz w:val="20"/>
              </w:rPr>
              <w:t xml:space="preserve">methods including </w:t>
            </w:r>
            <w:r w:rsidR="005F4774" w:rsidRPr="00DC729C">
              <w:rPr>
                <w:rFonts w:ascii="Verdana" w:hAnsi="Verdana" w:cs="Arial"/>
                <w:sz w:val="20"/>
              </w:rPr>
              <w:t>Dvorak technique</w:t>
            </w:r>
            <w:r w:rsidR="00C87DCE" w:rsidRPr="00DC729C">
              <w:rPr>
                <w:rFonts w:ascii="Verdana" w:hAnsi="Verdana" w:cs="Arial"/>
                <w:sz w:val="20"/>
              </w:rPr>
              <w:t xml:space="preserve"> and other ones, such as</w:t>
            </w:r>
            <w:r w:rsidR="005F4774" w:rsidRPr="00DC729C">
              <w:rPr>
                <w:rFonts w:ascii="Verdana" w:hAnsi="Verdana" w:cs="Arial"/>
                <w:sz w:val="20"/>
              </w:rPr>
              <w:t xml:space="preserve"> ADT, CLOUD, AMSU intensity </w:t>
            </w:r>
            <w:r w:rsidR="00DF04EB" w:rsidRPr="00DC729C">
              <w:rPr>
                <w:rFonts w:ascii="Verdana" w:hAnsi="Verdana" w:cs="Arial"/>
                <w:sz w:val="20"/>
              </w:rPr>
              <w:t>estimation, and</w:t>
            </w:r>
            <w:r w:rsidR="005F4774" w:rsidRPr="00DC729C">
              <w:rPr>
                <w:rFonts w:ascii="Verdana" w:hAnsi="Verdana" w:cs="Arial"/>
                <w:sz w:val="20"/>
              </w:rPr>
              <w:t xml:space="preserve"> SATCON</w:t>
            </w:r>
            <w:r w:rsidR="00C87DCE" w:rsidRPr="00DC729C">
              <w:rPr>
                <w:rFonts w:ascii="Verdana" w:hAnsi="Verdana" w:cs="Arial"/>
                <w:sz w:val="20"/>
              </w:rPr>
              <w:t xml:space="preserve">. </w:t>
            </w:r>
          </w:p>
        </w:tc>
      </w:tr>
      <w:tr w:rsidR="00755170" w:rsidRPr="00DC729C" w14:paraId="65A947B5" w14:textId="77777777" w:rsidTr="00282B7F">
        <w:trPr>
          <w:trHeight w:val="255"/>
          <w:jc w:val="center"/>
        </w:trPr>
        <w:tc>
          <w:tcPr>
            <w:tcW w:w="1694" w:type="dxa"/>
            <w:vMerge/>
            <w:shd w:val="clear" w:color="auto" w:fill="F1F6FD"/>
            <w:vAlign w:val="center"/>
            <w:hideMark/>
          </w:tcPr>
          <w:p w14:paraId="4AD49A4D" w14:textId="77777777" w:rsidR="00755170" w:rsidRPr="00DC729C" w:rsidRDefault="00755170" w:rsidP="00282B7F">
            <w:pPr>
              <w:pStyle w:val="PlainText"/>
              <w:jc w:val="left"/>
              <w:rPr>
                <w:rFonts w:ascii="Verdana" w:hAnsi="Verdana" w:cs="Arial"/>
                <w:b/>
                <w:bCs/>
                <w:sz w:val="20"/>
              </w:rPr>
            </w:pPr>
          </w:p>
        </w:tc>
        <w:tc>
          <w:tcPr>
            <w:tcW w:w="1511" w:type="dxa"/>
            <w:vMerge w:val="restart"/>
            <w:shd w:val="clear" w:color="auto" w:fill="F1F6FD"/>
            <w:vAlign w:val="center"/>
            <w:hideMark/>
          </w:tcPr>
          <w:p w14:paraId="59304660" w14:textId="77777777" w:rsidR="00755170" w:rsidRPr="00DC729C" w:rsidRDefault="00755170" w:rsidP="00282B7F">
            <w:pPr>
              <w:pStyle w:val="PlainText"/>
              <w:jc w:val="left"/>
              <w:rPr>
                <w:rFonts w:ascii="Verdana" w:hAnsi="Verdana" w:cs="Arial"/>
                <w:b/>
                <w:bCs/>
                <w:sz w:val="20"/>
              </w:rPr>
            </w:pPr>
            <w:r w:rsidRPr="00DC729C">
              <w:rPr>
                <w:rFonts w:ascii="Verdana" w:hAnsi="Verdana" w:cs="Arial"/>
                <w:b/>
                <w:bCs/>
                <w:sz w:val="20"/>
              </w:rPr>
              <w:t>Skills</w:t>
            </w:r>
          </w:p>
        </w:tc>
        <w:tc>
          <w:tcPr>
            <w:tcW w:w="10937" w:type="dxa"/>
            <w:shd w:val="clear" w:color="auto" w:fill="auto"/>
            <w:vAlign w:val="center"/>
            <w:hideMark/>
          </w:tcPr>
          <w:p w14:paraId="2C08B8E1"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Uses data viewing software and other applications in the </w:t>
            </w:r>
            <w:r w:rsidR="00755170" w:rsidRPr="00DC729C">
              <w:rPr>
                <w:rFonts w:ascii="Verdana" w:hAnsi="Verdana" w:cs="Arial"/>
                <w:sz w:val="20"/>
              </w:rPr>
              <w:t>forecast process</w:t>
            </w:r>
          </w:p>
        </w:tc>
      </w:tr>
      <w:tr w:rsidR="00755170" w:rsidRPr="00DC729C" w14:paraId="71A1C9BD" w14:textId="77777777" w:rsidTr="00282B7F">
        <w:trPr>
          <w:trHeight w:val="273"/>
          <w:jc w:val="center"/>
        </w:trPr>
        <w:tc>
          <w:tcPr>
            <w:tcW w:w="1694" w:type="dxa"/>
            <w:vMerge/>
            <w:shd w:val="clear" w:color="auto" w:fill="F1F6FD"/>
            <w:vAlign w:val="center"/>
            <w:hideMark/>
          </w:tcPr>
          <w:p w14:paraId="2A30DEE5"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2FE3BF80"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4F364FD7"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Interprets observations, weather radar and satellite derived information such as </w:t>
            </w:r>
            <w:proofErr w:type="spellStart"/>
            <w:r w:rsidRPr="00DC729C">
              <w:rPr>
                <w:rFonts w:ascii="Verdana" w:hAnsi="Verdana" w:cs="Arial"/>
                <w:sz w:val="20"/>
              </w:rPr>
              <w:t>scatterometry</w:t>
            </w:r>
            <w:proofErr w:type="spellEnd"/>
            <w:r w:rsidRPr="00DC729C">
              <w:rPr>
                <w:rFonts w:ascii="Verdana" w:hAnsi="Verdana" w:cs="Arial"/>
                <w:sz w:val="20"/>
              </w:rPr>
              <w:t xml:space="preserve"> and cloud drift winds</w:t>
            </w:r>
          </w:p>
        </w:tc>
      </w:tr>
      <w:tr w:rsidR="00755170" w:rsidRPr="00DC729C" w14:paraId="47A621AA" w14:textId="77777777" w:rsidTr="00282B7F">
        <w:trPr>
          <w:trHeight w:val="268"/>
          <w:jc w:val="center"/>
        </w:trPr>
        <w:tc>
          <w:tcPr>
            <w:tcW w:w="1694" w:type="dxa"/>
            <w:vMerge/>
            <w:shd w:val="clear" w:color="auto" w:fill="F1F6FD"/>
            <w:vAlign w:val="center"/>
            <w:hideMark/>
          </w:tcPr>
          <w:p w14:paraId="66C5414F"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38675209"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6EC2F10B"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Interprets </w:t>
            </w:r>
            <w:r w:rsidR="00755170" w:rsidRPr="00DC729C">
              <w:rPr>
                <w:rFonts w:ascii="Verdana" w:hAnsi="Verdana" w:cs="Arial"/>
                <w:sz w:val="20"/>
              </w:rPr>
              <w:t>satellite imagery including water vapor, visible, infra</w:t>
            </w:r>
            <w:r w:rsidR="00A74EB3" w:rsidRPr="00DC729C">
              <w:rPr>
                <w:rFonts w:ascii="Verdana" w:hAnsi="Verdana" w:cs="Arial"/>
                <w:sz w:val="20"/>
              </w:rPr>
              <w:t>red</w:t>
            </w:r>
            <w:r w:rsidR="00755170" w:rsidRPr="00DC729C">
              <w:rPr>
                <w:rFonts w:ascii="Verdana" w:hAnsi="Verdana" w:cs="Arial"/>
                <w:sz w:val="20"/>
              </w:rPr>
              <w:t>, and microwave for TC analysis</w:t>
            </w:r>
          </w:p>
        </w:tc>
      </w:tr>
      <w:tr w:rsidR="00755170" w:rsidRPr="00DC729C" w14:paraId="39C51431" w14:textId="77777777" w:rsidTr="00282B7F">
        <w:trPr>
          <w:trHeight w:val="285"/>
          <w:jc w:val="center"/>
        </w:trPr>
        <w:tc>
          <w:tcPr>
            <w:tcW w:w="1694" w:type="dxa"/>
            <w:vMerge/>
            <w:shd w:val="clear" w:color="auto" w:fill="F1F6FD"/>
            <w:vAlign w:val="center"/>
            <w:hideMark/>
          </w:tcPr>
          <w:p w14:paraId="4B665B89"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30D27C60"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15FA2E0B" w14:textId="77777777" w:rsidR="005F4774" w:rsidRPr="00DC729C" w:rsidRDefault="00282B7F" w:rsidP="00282B7F">
            <w:pPr>
              <w:pStyle w:val="PlainText"/>
              <w:jc w:val="left"/>
              <w:rPr>
                <w:rFonts w:ascii="Verdana" w:hAnsi="Verdana" w:cs="Arial"/>
                <w:sz w:val="20"/>
              </w:rPr>
            </w:pPr>
            <w:r w:rsidRPr="00DC729C">
              <w:rPr>
                <w:rFonts w:ascii="Verdana" w:hAnsi="Verdana" w:cs="Arial"/>
                <w:sz w:val="20"/>
              </w:rPr>
              <w:t xml:space="preserve">Uses </w:t>
            </w:r>
            <w:r w:rsidR="00755170" w:rsidRPr="00DC729C">
              <w:rPr>
                <w:rFonts w:ascii="Verdana" w:hAnsi="Verdana" w:cs="Arial"/>
                <w:sz w:val="20"/>
              </w:rPr>
              <w:t xml:space="preserve">Dvorak technique for </w:t>
            </w:r>
            <w:r w:rsidR="005F4774" w:rsidRPr="00DC729C">
              <w:rPr>
                <w:rFonts w:ascii="Verdana" w:hAnsi="Verdana" w:cs="Arial"/>
                <w:sz w:val="20"/>
              </w:rPr>
              <w:t xml:space="preserve">TC </w:t>
            </w:r>
            <w:r w:rsidR="00755170" w:rsidRPr="00DC729C">
              <w:rPr>
                <w:rFonts w:ascii="Verdana" w:hAnsi="Verdana" w:cs="Arial"/>
                <w:sz w:val="20"/>
              </w:rPr>
              <w:t>centre location and intensity estimation</w:t>
            </w:r>
            <w:r w:rsidR="005F4774" w:rsidRPr="00DC729C">
              <w:rPr>
                <w:rFonts w:ascii="Verdana" w:hAnsi="Verdana" w:cs="Arial"/>
                <w:sz w:val="20"/>
              </w:rPr>
              <w:t>.</w:t>
            </w:r>
          </w:p>
        </w:tc>
      </w:tr>
      <w:tr w:rsidR="00755170" w:rsidRPr="00DC729C" w14:paraId="38A49FBB" w14:textId="77777777" w:rsidTr="00282B7F">
        <w:trPr>
          <w:trHeight w:val="273"/>
          <w:jc w:val="center"/>
        </w:trPr>
        <w:tc>
          <w:tcPr>
            <w:tcW w:w="1694" w:type="dxa"/>
            <w:vMerge/>
            <w:shd w:val="clear" w:color="auto" w:fill="F1F6FD"/>
            <w:vAlign w:val="center"/>
            <w:hideMark/>
          </w:tcPr>
          <w:p w14:paraId="58A47E7B"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399516FD"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279FCDBD"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Estimates the intensity from </w:t>
            </w:r>
            <w:proofErr w:type="gramStart"/>
            <w:r w:rsidRPr="00DC729C">
              <w:rPr>
                <w:rFonts w:ascii="Verdana" w:hAnsi="Verdana" w:cs="Arial"/>
                <w:sz w:val="20"/>
              </w:rPr>
              <w:t>a number of</w:t>
            </w:r>
            <w:proofErr w:type="gramEnd"/>
            <w:r w:rsidRPr="00DC729C">
              <w:rPr>
                <w:rFonts w:ascii="Verdana" w:hAnsi="Verdana" w:cs="Arial"/>
                <w:sz w:val="20"/>
              </w:rPr>
              <w:t xml:space="preserve"> inputs</w:t>
            </w:r>
          </w:p>
        </w:tc>
      </w:tr>
      <w:tr w:rsidR="00755170" w:rsidRPr="00DC729C" w14:paraId="0EF524CA" w14:textId="77777777" w:rsidTr="00282B7F">
        <w:trPr>
          <w:trHeight w:val="273"/>
          <w:jc w:val="center"/>
        </w:trPr>
        <w:tc>
          <w:tcPr>
            <w:tcW w:w="1694" w:type="dxa"/>
            <w:vMerge/>
            <w:shd w:val="clear" w:color="auto" w:fill="F1F6FD"/>
            <w:vAlign w:val="center"/>
            <w:hideMark/>
          </w:tcPr>
          <w:p w14:paraId="1E909B22"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2C9C24CB"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7D3C577C"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Interprets wind shear from shear analyses and prognoses</w:t>
            </w:r>
          </w:p>
        </w:tc>
      </w:tr>
      <w:tr w:rsidR="00755170" w:rsidRPr="00DC729C" w14:paraId="35681BB7" w14:textId="77777777" w:rsidTr="00282B7F">
        <w:trPr>
          <w:trHeight w:val="277"/>
          <w:jc w:val="center"/>
        </w:trPr>
        <w:tc>
          <w:tcPr>
            <w:tcW w:w="1694" w:type="dxa"/>
            <w:vMerge/>
            <w:shd w:val="clear" w:color="auto" w:fill="F1F6FD"/>
            <w:vAlign w:val="center"/>
            <w:hideMark/>
          </w:tcPr>
          <w:p w14:paraId="6D910CDB"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70A72597"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575A11C2"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Assesses the environment for motion and intensity changes</w:t>
            </w:r>
          </w:p>
        </w:tc>
      </w:tr>
      <w:tr w:rsidR="00755170" w:rsidRPr="00DC729C" w14:paraId="5B3E5C81" w14:textId="77777777" w:rsidTr="00282B7F">
        <w:trPr>
          <w:trHeight w:val="475"/>
          <w:jc w:val="center"/>
        </w:trPr>
        <w:tc>
          <w:tcPr>
            <w:tcW w:w="1694" w:type="dxa"/>
            <w:vMerge/>
            <w:shd w:val="clear" w:color="auto" w:fill="F1F6FD"/>
            <w:vAlign w:val="center"/>
            <w:hideMark/>
          </w:tcPr>
          <w:p w14:paraId="75FC05F5" w14:textId="77777777" w:rsidR="00755170" w:rsidRPr="00DC729C" w:rsidRDefault="00755170" w:rsidP="00282B7F">
            <w:pPr>
              <w:pStyle w:val="PlainText"/>
              <w:jc w:val="left"/>
              <w:rPr>
                <w:rFonts w:ascii="Verdana" w:hAnsi="Verdana" w:cs="Arial"/>
                <w:b/>
                <w:bCs/>
                <w:sz w:val="20"/>
              </w:rPr>
            </w:pPr>
          </w:p>
        </w:tc>
        <w:tc>
          <w:tcPr>
            <w:tcW w:w="1511" w:type="dxa"/>
            <w:vMerge/>
            <w:shd w:val="clear" w:color="auto" w:fill="F1F6FD"/>
            <w:vAlign w:val="center"/>
            <w:hideMark/>
          </w:tcPr>
          <w:p w14:paraId="607D76F9" w14:textId="77777777" w:rsidR="00755170" w:rsidRPr="00DC729C" w:rsidRDefault="00755170" w:rsidP="00282B7F">
            <w:pPr>
              <w:pStyle w:val="PlainText"/>
              <w:jc w:val="left"/>
              <w:rPr>
                <w:rFonts w:ascii="Verdana" w:hAnsi="Verdana" w:cs="Arial"/>
                <w:b/>
                <w:bCs/>
                <w:sz w:val="20"/>
              </w:rPr>
            </w:pPr>
          </w:p>
        </w:tc>
        <w:tc>
          <w:tcPr>
            <w:tcW w:w="10937" w:type="dxa"/>
            <w:shd w:val="clear" w:color="auto" w:fill="auto"/>
            <w:vAlign w:val="center"/>
            <w:hideMark/>
          </w:tcPr>
          <w:p w14:paraId="484A08BF" w14:textId="77777777" w:rsidR="00755170" w:rsidRPr="00DC729C" w:rsidRDefault="00282B7F" w:rsidP="00282B7F">
            <w:pPr>
              <w:pStyle w:val="PlainText"/>
              <w:jc w:val="left"/>
              <w:rPr>
                <w:rFonts w:ascii="Verdana" w:hAnsi="Verdana" w:cs="Arial"/>
                <w:sz w:val="20"/>
              </w:rPr>
            </w:pPr>
            <w:r w:rsidRPr="00DC729C">
              <w:rPr>
                <w:rFonts w:ascii="Verdana" w:hAnsi="Verdana" w:cs="Arial"/>
                <w:sz w:val="20"/>
              </w:rPr>
              <w:t xml:space="preserve">Interprets </w:t>
            </w:r>
            <w:r w:rsidR="00755170" w:rsidRPr="00DC729C">
              <w:rPr>
                <w:rFonts w:ascii="Verdana" w:hAnsi="Verdana" w:cs="Arial"/>
                <w:sz w:val="20"/>
              </w:rPr>
              <w:t>NWP guidance material</w:t>
            </w:r>
          </w:p>
        </w:tc>
      </w:tr>
    </w:tbl>
    <w:p w14:paraId="026FA7E5" w14:textId="77777777" w:rsidR="00A82B01" w:rsidRPr="00DC729C" w:rsidRDefault="002E207B" w:rsidP="00BA5A50">
      <w:pPr>
        <w:pStyle w:val="PlainText"/>
        <w:rPr>
          <w:rFonts w:ascii="Arial" w:hAnsi="Arial" w:cs="Arial"/>
          <w:sz w:val="22"/>
          <w:szCs w:val="22"/>
        </w:rPr>
      </w:pPr>
      <w:r w:rsidRPr="00DC729C">
        <w:rPr>
          <w:rFonts w:ascii="Arial" w:hAnsi="Arial" w:cs="Arial"/>
          <w:sz w:val="22"/>
          <w:szCs w:val="22"/>
        </w:rPr>
        <w:br w:type="page"/>
      </w:r>
    </w:p>
    <w:p w14:paraId="1088A64E" w14:textId="77777777" w:rsidR="00C0271C" w:rsidRPr="00DC729C" w:rsidRDefault="00C0271C" w:rsidP="00BA5A50">
      <w:pPr>
        <w:pStyle w:val="PlainText"/>
        <w:rPr>
          <w:rFonts w:ascii="Arial" w:hAnsi="Arial" w:cs="Arial"/>
          <w:sz w:val="22"/>
          <w:szCs w:val="22"/>
        </w:rPr>
      </w:pPr>
    </w:p>
    <w:tbl>
      <w:tblPr>
        <w:tblW w:w="141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1511"/>
        <w:gridCol w:w="10937"/>
      </w:tblGrid>
      <w:tr w:rsidR="00A05109" w:rsidRPr="00DC729C" w14:paraId="4A0B1BCE" w14:textId="77777777" w:rsidTr="00282B7F">
        <w:trPr>
          <w:trHeight w:val="291"/>
          <w:jc w:val="center"/>
        </w:trPr>
        <w:tc>
          <w:tcPr>
            <w:tcW w:w="14142" w:type="dxa"/>
            <w:gridSpan w:val="3"/>
            <w:shd w:val="clear" w:color="auto" w:fill="B8CCE4"/>
            <w:vAlign w:val="center"/>
            <w:hideMark/>
          </w:tcPr>
          <w:p w14:paraId="6560B4F6" w14:textId="77777777" w:rsidR="00C0271C" w:rsidRPr="00DC729C" w:rsidRDefault="00C0271C" w:rsidP="001E3000">
            <w:pPr>
              <w:pStyle w:val="PlainText"/>
              <w:spacing w:before="120" w:after="120"/>
              <w:jc w:val="left"/>
              <w:rPr>
                <w:rFonts w:ascii="Verdana" w:hAnsi="Verdana" w:cs="Arial"/>
                <w:b/>
                <w:bCs/>
                <w:sz w:val="20"/>
              </w:rPr>
            </w:pPr>
            <w:r w:rsidRPr="00DC729C">
              <w:rPr>
                <w:rFonts w:ascii="Verdana" w:hAnsi="Verdana" w:cs="Arial"/>
                <w:b/>
                <w:bCs/>
                <w:sz w:val="20"/>
              </w:rPr>
              <w:t xml:space="preserve">Forecast TC track, </w:t>
            </w:r>
            <w:proofErr w:type="gramStart"/>
            <w:r w:rsidRPr="00DC729C">
              <w:rPr>
                <w:rFonts w:ascii="Verdana" w:hAnsi="Verdana" w:cs="Arial"/>
                <w:b/>
                <w:bCs/>
                <w:sz w:val="20"/>
              </w:rPr>
              <w:t>intensity</w:t>
            </w:r>
            <w:proofErr w:type="gramEnd"/>
            <w:r w:rsidRPr="00DC729C">
              <w:rPr>
                <w:rFonts w:ascii="Verdana" w:hAnsi="Verdana" w:cs="Arial"/>
                <w:b/>
                <w:bCs/>
                <w:sz w:val="20"/>
              </w:rPr>
              <w:t xml:space="preserve"> and structure</w:t>
            </w:r>
            <w:r w:rsidR="009F023A" w:rsidRPr="00DC729C">
              <w:rPr>
                <w:rFonts w:ascii="Verdana" w:hAnsi="Verdana" w:cs="Arial"/>
                <w:b/>
                <w:bCs/>
                <w:sz w:val="20"/>
              </w:rPr>
              <w:t xml:space="preserve"> (</w:t>
            </w:r>
            <w:r w:rsidR="00817041" w:rsidRPr="00DC729C">
              <w:rPr>
                <w:rFonts w:ascii="Verdana" w:hAnsi="Verdana" w:cs="Arial"/>
                <w:b/>
                <w:bCs/>
                <w:sz w:val="20"/>
              </w:rPr>
              <w:t xml:space="preserve">for </w:t>
            </w:r>
            <w:r w:rsidR="009F023A" w:rsidRPr="00DC729C">
              <w:rPr>
                <w:rFonts w:ascii="Verdana" w:hAnsi="Verdana" w:cs="Arial"/>
                <w:b/>
                <w:bCs/>
                <w:sz w:val="20"/>
              </w:rPr>
              <w:t>Category</w:t>
            </w:r>
            <w:r w:rsidR="00C64CBF" w:rsidRPr="00DC729C">
              <w:rPr>
                <w:rFonts w:ascii="Verdana" w:hAnsi="Verdana" w:cs="Arial"/>
                <w:b/>
                <w:bCs/>
                <w:sz w:val="20"/>
              </w:rPr>
              <w:t> 1</w:t>
            </w:r>
            <w:r w:rsidR="009F023A" w:rsidRPr="00DC729C">
              <w:rPr>
                <w:rFonts w:ascii="Verdana" w:hAnsi="Verdana" w:cs="Arial"/>
                <w:b/>
                <w:bCs/>
                <w:sz w:val="20"/>
              </w:rPr>
              <w:t>)</w:t>
            </w:r>
          </w:p>
        </w:tc>
      </w:tr>
      <w:tr w:rsidR="00A05109" w:rsidRPr="00DC729C" w14:paraId="78B7AD41" w14:textId="77777777" w:rsidTr="00282B7F">
        <w:trPr>
          <w:trHeight w:val="870"/>
          <w:jc w:val="center"/>
        </w:trPr>
        <w:tc>
          <w:tcPr>
            <w:tcW w:w="14142" w:type="dxa"/>
            <w:gridSpan w:val="3"/>
            <w:shd w:val="clear" w:color="auto" w:fill="F1F6FD"/>
            <w:vAlign w:val="center"/>
            <w:hideMark/>
          </w:tcPr>
          <w:p w14:paraId="273690E5" w14:textId="77777777" w:rsidR="00C0271C" w:rsidRPr="00DC729C" w:rsidRDefault="00C0271C" w:rsidP="00282B7F">
            <w:pPr>
              <w:pStyle w:val="PlainText"/>
              <w:spacing w:before="40" w:after="40"/>
              <w:rPr>
                <w:rFonts w:ascii="Verdana" w:hAnsi="Verdana" w:cs="Arial"/>
                <w:b/>
                <w:bCs/>
                <w:sz w:val="20"/>
              </w:rPr>
            </w:pPr>
            <w:r w:rsidRPr="00DC729C">
              <w:rPr>
                <w:rFonts w:ascii="Verdana" w:hAnsi="Verdana" w:cs="Arial"/>
                <w:b/>
                <w:bCs/>
                <w:sz w:val="20"/>
              </w:rPr>
              <w:t>Description</w:t>
            </w:r>
          </w:p>
          <w:p w14:paraId="7361599C" w14:textId="77777777" w:rsidR="00C0271C" w:rsidRPr="00DC729C" w:rsidRDefault="00C0271C" w:rsidP="00282B7F">
            <w:pPr>
              <w:pStyle w:val="PlainText"/>
              <w:spacing w:before="40" w:after="40"/>
              <w:rPr>
                <w:rFonts w:ascii="Verdana" w:hAnsi="Verdana" w:cs="Arial"/>
                <w:bCs/>
                <w:sz w:val="20"/>
              </w:rPr>
            </w:pPr>
            <w:r w:rsidRPr="00DC729C">
              <w:rPr>
                <w:rFonts w:ascii="Verdana" w:hAnsi="Verdana" w:cs="Arial"/>
                <w:bCs/>
                <w:sz w:val="20"/>
              </w:rPr>
              <w:t>A range of information including NWP and objective aids in addition to an understanding of conceptual synoptic forecast approaches are used to forecast the track, intensity and structure in warning products that are issued in accordance with documented procedures.</w:t>
            </w:r>
          </w:p>
        </w:tc>
      </w:tr>
      <w:tr w:rsidR="00F838AA" w:rsidRPr="00DC729C" w14:paraId="2435A188" w14:textId="77777777" w:rsidTr="00B61FF4">
        <w:trPr>
          <w:trHeight w:val="525"/>
          <w:jc w:val="center"/>
        </w:trPr>
        <w:tc>
          <w:tcPr>
            <w:tcW w:w="3205" w:type="dxa"/>
            <w:gridSpan w:val="2"/>
            <w:vMerge w:val="restart"/>
            <w:shd w:val="clear" w:color="auto" w:fill="F1F6FD"/>
            <w:vAlign w:val="center"/>
            <w:hideMark/>
          </w:tcPr>
          <w:p w14:paraId="397E92EC" w14:textId="77777777" w:rsidR="00F838AA" w:rsidRPr="00DC729C" w:rsidRDefault="00F838AA" w:rsidP="00282B7F">
            <w:pPr>
              <w:pStyle w:val="PlainText"/>
              <w:spacing w:before="40" w:after="40"/>
              <w:jc w:val="center"/>
              <w:rPr>
                <w:rFonts w:ascii="Verdana" w:hAnsi="Verdana" w:cs="Arial"/>
                <w:b/>
                <w:bCs/>
                <w:sz w:val="20"/>
              </w:rPr>
            </w:pPr>
            <w:r w:rsidRPr="00DC729C">
              <w:rPr>
                <w:rFonts w:ascii="Verdana" w:hAnsi="Verdana" w:cs="Arial"/>
                <w:b/>
                <w:bCs/>
                <w:sz w:val="20"/>
              </w:rPr>
              <w:t>Performance criteria</w:t>
            </w:r>
          </w:p>
        </w:tc>
        <w:tc>
          <w:tcPr>
            <w:tcW w:w="10937" w:type="dxa"/>
            <w:shd w:val="clear" w:color="auto" w:fill="auto"/>
            <w:vAlign w:val="center"/>
            <w:hideMark/>
          </w:tcPr>
          <w:p w14:paraId="47D72866"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Inter</w:t>
            </w:r>
            <w:r w:rsidR="00F838AA" w:rsidRPr="00DC729C">
              <w:rPr>
                <w:rFonts w:ascii="Verdana" w:hAnsi="Verdana" w:cs="Arial"/>
                <w:sz w:val="20"/>
              </w:rPr>
              <w:t>prets NWP-predicted synoptic scale environment to assess the likely influence on the disturbance in a range of situations</w:t>
            </w:r>
          </w:p>
        </w:tc>
      </w:tr>
      <w:tr w:rsidR="00F838AA" w:rsidRPr="00DC729C" w14:paraId="733850B9" w14:textId="77777777" w:rsidTr="00B61FF4">
        <w:trPr>
          <w:trHeight w:val="287"/>
          <w:jc w:val="center"/>
        </w:trPr>
        <w:tc>
          <w:tcPr>
            <w:tcW w:w="3205" w:type="dxa"/>
            <w:gridSpan w:val="2"/>
            <w:vMerge/>
            <w:shd w:val="clear" w:color="auto" w:fill="F1F6FD"/>
            <w:vAlign w:val="center"/>
            <w:hideMark/>
          </w:tcPr>
          <w:p w14:paraId="38829508" w14:textId="77777777" w:rsidR="00F838AA" w:rsidRPr="00DC729C" w:rsidRDefault="00F838AA" w:rsidP="00282B7F">
            <w:pPr>
              <w:pStyle w:val="PlainText"/>
              <w:spacing w:before="40" w:after="40"/>
              <w:jc w:val="center"/>
              <w:rPr>
                <w:rFonts w:ascii="Verdana" w:hAnsi="Verdana" w:cs="Arial"/>
                <w:b/>
                <w:bCs/>
                <w:sz w:val="20"/>
              </w:rPr>
            </w:pPr>
          </w:p>
        </w:tc>
        <w:tc>
          <w:tcPr>
            <w:tcW w:w="10937" w:type="dxa"/>
            <w:shd w:val="clear" w:color="auto" w:fill="auto"/>
            <w:vAlign w:val="center"/>
            <w:hideMark/>
          </w:tcPr>
          <w:p w14:paraId="049C1758"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Determines </w:t>
            </w:r>
            <w:r w:rsidR="000F3636" w:rsidRPr="00DC729C">
              <w:rPr>
                <w:rFonts w:ascii="Verdana" w:hAnsi="Verdana" w:cs="Arial"/>
                <w:sz w:val="20"/>
              </w:rPr>
              <w:t xml:space="preserve">TC </w:t>
            </w:r>
            <w:r w:rsidR="00F838AA" w:rsidRPr="00DC729C">
              <w:rPr>
                <w:rFonts w:ascii="Verdana" w:hAnsi="Verdana" w:cs="Arial"/>
                <w:sz w:val="20"/>
              </w:rPr>
              <w:t>forecast track in accordance with standard operating procedures in a range of situations</w:t>
            </w:r>
          </w:p>
        </w:tc>
      </w:tr>
      <w:tr w:rsidR="00F838AA" w:rsidRPr="00DC729C" w14:paraId="7BC7B50A" w14:textId="77777777" w:rsidTr="00B61FF4">
        <w:trPr>
          <w:trHeight w:val="246"/>
          <w:jc w:val="center"/>
        </w:trPr>
        <w:tc>
          <w:tcPr>
            <w:tcW w:w="3205" w:type="dxa"/>
            <w:gridSpan w:val="2"/>
            <w:vMerge/>
            <w:shd w:val="clear" w:color="auto" w:fill="F1F6FD"/>
            <w:vAlign w:val="center"/>
            <w:hideMark/>
          </w:tcPr>
          <w:p w14:paraId="527DCD88" w14:textId="77777777" w:rsidR="00F838AA" w:rsidRPr="00DC729C" w:rsidRDefault="00F838AA" w:rsidP="00282B7F">
            <w:pPr>
              <w:pStyle w:val="PlainText"/>
              <w:spacing w:before="40" w:after="40"/>
              <w:jc w:val="center"/>
              <w:rPr>
                <w:rFonts w:ascii="Verdana" w:hAnsi="Verdana" w:cs="Arial"/>
                <w:b/>
                <w:bCs/>
                <w:sz w:val="20"/>
              </w:rPr>
            </w:pPr>
          </w:p>
        </w:tc>
        <w:tc>
          <w:tcPr>
            <w:tcW w:w="10937" w:type="dxa"/>
            <w:shd w:val="clear" w:color="auto" w:fill="auto"/>
            <w:vAlign w:val="center"/>
            <w:hideMark/>
          </w:tcPr>
          <w:p w14:paraId="3F42ABDB"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Determines </w:t>
            </w:r>
            <w:r w:rsidR="000F3636" w:rsidRPr="00DC729C">
              <w:rPr>
                <w:rFonts w:ascii="Verdana" w:hAnsi="Verdana" w:cs="Arial"/>
                <w:sz w:val="20"/>
              </w:rPr>
              <w:t xml:space="preserve">TC </w:t>
            </w:r>
            <w:r w:rsidR="00F838AA" w:rsidRPr="00DC729C">
              <w:rPr>
                <w:rFonts w:ascii="Verdana" w:hAnsi="Verdana" w:cs="Arial"/>
                <w:sz w:val="20"/>
              </w:rPr>
              <w:t>forecast intensity in accordance with standard operating procedures in a range of situations</w:t>
            </w:r>
          </w:p>
        </w:tc>
      </w:tr>
      <w:tr w:rsidR="00F838AA" w:rsidRPr="00DC729C" w14:paraId="455375AD" w14:textId="77777777" w:rsidTr="00B61FF4">
        <w:trPr>
          <w:trHeight w:val="250"/>
          <w:jc w:val="center"/>
        </w:trPr>
        <w:tc>
          <w:tcPr>
            <w:tcW w:w="3205" w:type="dxa"/>
            <w:gridSpan w:val="2"/>
            <w:vMerge/>
            <w:shd w:val="clear" w:color="auto" w:fill="F1F6FD"/>
            <w:vAlign w:val="center"/>
            <w:hideMark/>
          </w:tcPr>
          <w:p w14:paraId="37794196" w14:textId="77777777" w:rsidR="00F838AA" w:rsidRPr="00DC729C" w:rsidRDefault="00F838AA" w:rsidP="00282B7F">
            <w:pPr>
              <w:pStyle w:val="PlainText"/>
              <w:spacing w:before="40" w:after="40"/>
              <w:jc w:val="center"/>
              <w:rPr>
                <w:rFonts w:ascii="Verdana" w:hAnsi="Verdana" w:cs="Arial"/>
                <w:b/>
                <w:bCs/>
                <w:sz w:val="20"/>
              </w:rPr>
            </w:pPr>
          </w:p>
        </w:tc>
        <w:tc>
          <w:tcPr>
            <w:tcW w:w="10937" w:type="dxa"/>
            <w:shd w:val="clear" w:color="auto" w:fill="auto"/>
            <w:vAlign w:val="center"/>
            <w:hideMark/>
          </w:tcPr>
          <w:p w14:paraId="41D5E232"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Determines </w:t>
            </w:r>
            <w:r w:rsidR="000F3636" w:rsidRPr="00DC729C">
              <w:rPr>
                <w:rFonts w:ascii="Verdana" w:hAnsi="Verdana" w:cs="Arial"/>
                <w:sz w:val="20"/>
              </w:rPr>
              <w:t xml:space="preserve">TC </w:t>
            </w:r>
            <w:r w:rsidR="00F838AA" w:rsidRPr="00DC729C">
              <w:rPr>
                <w:rFonts w:ascii="Verdana" w:hAnsi="Verdana" w:cs="Arial"/>
                <w:sz w:val="20"/>
              </w:rPr>
              <w:t>forecast structure in accordance with standard operating procedures and timelines in a range of situations</w:t>
            </w:r>
          </w:p>
        </w:tc>
      </w:tr>
      <w:tr w:rsidR="00F838AA" w:rsidRPr="00DC729C" w14:paraId="69BC0198" w14:textId="77777777" w:rsidTr="00B61FF4">
        <w:trPr>
          <w:trHeight w:val="194"/>
          <w:jc w:val="center"/>
        </w:trPr>
        <w:tc>
          <w:tcPr>
            <w:tcW w:w="1694" w:type="dxa"/>
            <w:vMerge w:val="restart"/>
            <w:shd w:val="clear" w:color="auto" w:fill="F1F6FD"/>
            <w:vAlign w:val="center"/>
            <w:hideMark/>
          </w:tcPr>
          <w:p w14:paraId="2DD63BB3" w14:textId="77777777" w:rsidR="00F838AA" w:rsidRPr="00DC729C" w:rsidRDefault="00F838AA" w:rsidP="00282B7F">
            <w:pPr>
              <w:pStyle w:val="PlainText"/>
              <w:spacing w:before="40" w:after="40"/>
              <w:jc w:val="center"/>
              <w:rPr>
                <w:rFonts w:ascii="Verdana" w:hAnsi="Verdana" w:cs="Arial"/>
                <w:b/>
                <w:bCs/>
                <w:sz w:val="20"/>
              </w:rPr>
            </w:pPr>
            <w:r w:rsidRPr="00DC729C">
              <w:rPr>
                <w:rFonts w:ascii="Verdana" w:hAnsi="Verdana" w:cs="Arial"/>
                <w:b/>
                <w:bCs/>
                <w:sz w:val="20"/>
              </w:rPr>
              <w:t>Background</w:t>
            </w:r>
          </w:p>
        </w:tc>
        <w:tc>
          <w:tcPr>
            <w:tcW w:w="1511" w:type="dxa"/>
            <w:vMerge w:val="restart"/>
            <w:shd w:val="clear" w:color="auto" w:fill="F1F6FD"/>
            <w:vAlign w:val="center"/>
            <w:hideMark/>
          </w:tcPr>
          <w:p w14:paraId="0EBD114E" w14:textId="77777777" w:rsidR="00F838AA" w:rsidRPr="00DC729C" w:rsidRDefault="00F838AA" w:rsidP="00282B7F">
            <w:pPr>
              <w:pStyle w:val="PlainText"/>
              <w:spacing w:before="40" w:after="40"/>
              <w:jc w:val="center"/>
              <w:rPr>
                <w:rFonts w:ascii="Verdana" w:hAnsi="Verdana" w:cs="Arial"/>
                <w:b/>
                <w:bCs/>
                <w:sz w:val="20"/>
              </w:rPr>
            </w:pPr>
            <w:r w:rsidRPr="00DC729C">
              <w:rPr>
                <w:rFonts w:ascii="Verdana" w:hAnsi="Verdana" w:cs="Arial"/>
                <w:b/>
                <w:bCs/>
                <w:sz w:val="20"/>
              </w:rPr>
              <w:t>Knowledge</w:t>
            </w:r>
          </w:p>
        </w:tc>
        <w:tc>
          <w:tcPr>
            <w:tcW w:w="10937" w:type="dxa"/>
            <w:shd w:val="clear" w:color="auto" w:fill="auto"/>
            <w:vAlign w:val="center"/>
            <w:hideMark/>
          </w:tcPr>
          <w:p w14:paraId="064D978F"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Standard </w:t>
            </w:r>
            <w:r w:rsidR="00F838AA" w:rsidRPr="00DC729C">
              <w:rPr>
                <w:rFonts w:ascii="Verdana" w:hAnsi="Verdana" w:cs="Arial"/>
                <w:sz w:val="20"/>
              </w:rPr>
              <w:t>operating procedures for TC forecasts</w:t>
            </w:r>
            <w:r w:rsidR="00F838AA" w:rsidRPr="00DC729C" w:rsidDel="001D5286">
              <w:rPr>
                <w:rFonts w:ascii="Verdana" w:hAnsi="Verdana" w:cs="Arial"/>
                <w:sz w:val="20"/>
              </w:rPr>
              <w:t xml:space="preserve"> </w:t>
            </w:r>
          </w:p>
        </w:tc>
      </w:tr>
      <w:tr w:rsidR="00F838AA" w:rsidRPr="00DC729C" w14:paraId="5ADD0AE3" w14:textId="77777777" w:rsidTr="00B61FF4">
        <w:trPr>
          <w:trHeight w:val="299"/>
          <w:jc w:val="center"/>
        </w:trPr>
        <w:tc>
          <w:tcPr>
            <w:tcW w:w="1694" w:type="dxa"/>
            <w:vMerge/>
            <w:shd w:val="clear" w:color="auto" w:fill="F1F6FD"/>
            <w:vAlign w:val="center"/>
            <w:hideMark/>
          </w:tcPr>
          <w:p w14:paraId="6C960A58" w14:textId="77777777" w:rsidR="00F838AA" w:rsidRPr="00DC729C" w:rsidRDefault="00F838AA" w:rsidP="00282B7F">
            <w:pPr>
              <w:pStyle w:val="PlainText"/>
              <w:spacing w:before="40" w:after="40"/>
              <w:jc w:val="center"/>
              <w:rPr>
                <w:rFonts w:ascii="Verdana" w:hAnsi="Verdana" w:cs="Arial"/>
                <w:b/>
                <w:bCs/>
                <w:sz w:val="20"/>
              </w:rPr>
            </w:pPr>
          </w:p>
        </w:tc>
        <w:tc>
          <w:tcPr>
            <w:tcW w:w="1511" w:type="dxa"/>
            <w:vMerge/>
            <w:shd w:val="clear" w:color="auto" w:fill="F1F6FD"/>
            <w:vAlign w:val="center"/>
            <w:hideMark/>
          </w:tcPr>
          <w:p w14:paraId="5317C1E9" w14:textId="77777777" w:rsidR="00F838AA" w:rsidRPr="00DC729C" w:rsidRDefault="00F838AA" w:rsidP="00282B7F">
            <w:pPr>
              <w:pStyle w:val="PlainText"/>
              <w:spacing w:before="40" w:after="40"/>
              <w:jc w:val="center"/>
              <w:rPr>
                <w:rFonts w:ascii="Verdana" w:hAnsi="Verdana" w:cs="Arial"/>
                <w:b/>
                <w:bCs/>
                <w:sz w:val="20"/>
              </w:rPr>
            </w:pPr>
          </w:p>
        </w:tc>
        <w:tc>
          <w:tcPr>
            <w:tcW w:w="10937" w:type="dxa"/>
            <w:shd w:val="clear" w:color="auto" w:fill="auto"/>
            <w:vAlign w:val="center"/>
            <w:hideMark/>
          </w:tcPr>
          <w:p w14:paraId="5176EFDE"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Relative </w:t>
            </w:r>
            <w:r w:rsidR="00F838AA" w:rsidRPr="00DC729C">
              <w:rPr>
                <w:rFonts w:ascii="Verdana" w:hAnsi="Verdana" w:cs="Arial"/>
                <w:sz w:val="20"/>
              </w:rPr>
              <w:t xml:space="preserve">strengths and limitations of NWP in predicting cyclone movement, </w:t>
            </w:r>
            <w:proofErr w:type="gramStart"/>
            <w:r w:rsidR="00F838AA" w:rsidRPr="00DC729C">
              <w:rPr>
                <w:rFonts w:ascii="Verdana" w:hAnsi="Verdana" w:cs="Arial"/>
                <w:sz w:val="20"/>
              </w:rPr>
              <w:t>structure</w:t>
            </w:r>
            <w:proofErr w:type="gramEnd"/>
            <w:r w:rsidR="00F838AA" w:rsidRPr="00DC729C">
              <w:rPr>
                <w:rFonts w:ascii="Verdana" w:hAnsi="Verdana" w:cs="Arial"/>
                <w:sz w:val="20"/>
              </w:rPr>
              <w:t xml:space="preserve"> and intensity</w:t>
            </w:r>
          </w:p>
        </w:tc>
      </w:tr>
      <w:tr w:rsidR="00F17F2B" w:rsidRPr="00DC729C" w14:paraId="20FBF2EA" w14:textId="77777777" w:rsidTr="00B61FF4">
        <w:trPr>
          <w:trHeight w:val="299"/>
          <w:jc w:val="center"/>
        </w:trPr>
        <w:tc>
          <w:tcPr>
            <w:tcW w:w="1694" w:type="dxa"/>
            <w:vMerge/>
            <w:shd w:val="clear" w:color="auto" w:fill="F1F6FD"/>
            <w:vAlign w:val="center"/>
          </w:tcPr>
          <w:p w14:paraId="6CF78E3D" w14:textId="77777777" w:rsidR="00F17F2B" w:rsidRPr="00DC729C" w:rsidRDefault="00F17F2B" w:rsidP="00282B7F">
            <w:pPr>
              <w:pStyle w:val="PlainText"/>
              <w:spacing w:before="40" w:after="40"/>
              <w:jc w:val="center"/>
              <w:rPr>
                <w:rFonts w:ascii="Verdana" w:hAnsi="Verdana" w:cs="Arial"/>
                <w:b/>
                <w:bCs/>
                <w:sz w:val="20"/>
              </w:rPr>
            </w:pPr>
          </w:p>
        </w:tc>
        <w:tc>
          <w:tcPr>
            <w:tcW w:w="1511" w:type="dxa"/>
            <w:vMerge/>
            <w:shd w:val="clear" w:color="auto" w:fill="F1F6FD"/>
            <w:vAlign w:val="center"/>
          </w:tcPr>
          <w:p w14:paraId="7018A9F3" w14:textId="77777777" w:rsidR="00F17F2B" w:rsidRPr="00DC729C" w:rsidRDefault="00F17F2B" w:rsidP="00282B7F">
            <w:pPr>
              <w:pStyle w:val="PlainText"/>
              <w:spacing w:before="40" w:after="40"/>
              <w:jc w:val="center"/>
              <w:rPr>
                <w:rFonts w:ascii="Verdana" w:hAnsi="Verdana" w:cs="Arial"/>
                <w:b/>
                <w:bCs/>
                <w:sz w:val="20"/>
              </w:rPr>
            </w:pPr>
          </w:p>
        </w:tc>
        <w:tc>
          <w:tcPr>
            <w:tcW w:w="10937" w:type="dxa"/>
            <w:shd w:val="clear" w:color="auto" w:fill="auto"/>
            <w:vAlign w:val="center"/>
          </w:tcPr>
          <w:p w14:paraId="7D3CCFC7" w14:textId="77777777" w:rsidR="00F17F2B"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Basic concept of </w:t>
            </w:r>
            <w:r w:rsidR="00F17F2B" w:rsidRPr="00DC729C">
              <w:rPr>
                <w:rFonts w:ascii="Verdana" w:hAnsi="Verdana" w:cs="Arial"/>
                <w:sz w:val="20"/>
              </w:rPr>
              <w:t>rapid intensification</w:t>
            </w:r>
            <w:r w:rsidR="00F4109A" w:rsidRPr="00DC729C">
              <w:rPr>
                <w:rFonts w:ascii="Verdana" w:hAnsi="Verdana" w:cs="Arial"/>
                <w:sz w:val="20"/>
              </w:rPr>
              <w:t>/weakening</w:t>
            </w:r>
            <w:r w:rsidR="00220734" w:rsidRPr="00DC729C">
              <w:rPr>
                <w:rFonts w:ascii="Verdana" w:hAnsi="Verdana" w:cs="Arial"/>
                <w:sz w:val="20"/>
              </w:rPr>
              <w:t xml:space="preserve">, </w:t>
            </w:r>
            <w:r w:rsidR="00F17F2B" w:rsidRPr="00DC729C">
              <w:rPr>
                <w:rFonts w:ascii="Verdana" w:hAnsi="Verdana" w:cs="Arial"/>
                <w:sz w:val="20"/>
              </w:rPr>
              <w:t>landfall process</w:t>
            </w:r>
            <w:r w:rsidR="00220734" w:rsidRPr="00DC729C">
              <w:rPr>
                <w:rFonts w:ascii="Verdana" w:hAnsi="Verdana" w:cs="Arial"/>
                <w:sz w:val="20"/>
              </w:rPr>
              <w:t>, and extra tropical transition</w:t>
            </w:r>
          </w:p>
        </w:tc>
      </w:tr>
      <w:tr w:rsidR="00F17F2B" w:rsidRPr="00DC729C" w14:paraId="632C50D0" w14:textId="77777777" w:rsidTr="00B61FF4">
        <w:trPr>
          <w:trHeight w:val="299"/>
          <w:jc w:val="center"/>
        </w:trPr>
        <w:tc>
          <w:tcPr>
            <w:tcW w:w="1694" w:type="dxa"/>
            <w:vMerge/>
            <w:shd w:val="clear" w:color="auto" w:fill="F1F6FD"/>
            <w:vAlign w:val="center"/>
          </w:tcPr>
          <w:p w14:paraId="7CA2CAF4" w14:textId="77777777" w:rsidR="00F17F2B" w:rsidRPr="00DC729C" w:rsidRDefault="00F17F2B" w:rsidP="00282B7F">
            <w:pPr>
              <w:pStyle w:val="PlainText"/>
              <w:spacing w:before="40" w:after="40"/>
              <w:jc w:val="center"/>
              <w:rPr>
                <w:rFonts w:ascii="Verdana" w:hAnsi="Verdana" w:cs="Arial"/>
                <w:b/>
                <w:bCs/>
                <w:sz w:val="20"/>
              </w:rPr>
            </w:pPr>
          </w:p>
        </w:tc>
        <w:tc>
          <w:tcPr>
            <w:tcW w:w="1511" w:type="dxa"/>
            <w:vMerge/>
            <w:shd w:val="clear" w:color="auto" w:fill="F1F6FD"/>
            <w:vAlign w:val="center"/>
          </w:tcPr>
          <w:p w14:paraId="0C50EB94" w14:textId="77777777" w:rsidR="00F17F2B" w:rsidRPr="00DC729C" w:rsidRDefault="00F17F2B" w:rsidP="00282B7F">
            <w:pPr>
              <w:pStyle w:val="PlainText"/>
              <w:spacing w:before="40" w:after="40"/>
              <w:jc w:val="center"/>
              <w:rPr>
                <w:rFonts w:ascii="Verdana" w:hAnsi="Verdana" w:cs="Arial"/>
                <w:b/>
                <w:bCs/>
                <w:sz w:val="20"/>
              </w:rPr>
            </w:pPr>
          </w:p>
        </w:tc>
        <w:tc>
          <w:tcPr>
            <w:tcW w:w="10937" w:type="dxa"/>
            <w:shd w:val="clear" w:color="auto" w:fill="auto"/>
            <w:vAlign w:val="center"/>
          </w:tcPr>
          <w:p w14:paraId="176A46D6" w14:textId="77777777" w:rsidR="00F17F2B"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Verification </w:t>
            </w:r>
            <w:r w:rsidR="00E15BB8" w:rsidRPr="00DC729C">
              <w:rPr>
                <w:rFonts w:ascii="Verdana" w:hAnsi="Verdana" w:cs="Arial"/>
                <w:sz w:val="20"/>
              </w:rPr>
              <w:t xml:space="preserve">results </w:t>
            </w:r>
            <w:r w:rsidR="00F17F2B" w:rsidRPr="00DC729C">
              <w:rPr>
                <w:rFonts w:ascii="Verdana" w:hAnsi="Verdana" w:cs="Arial"/>
                <w:sz w:val="20"/>
              </w:rPr>
              <w:t xml:space="preserve">of </w:t>
            </w:r>
            <w:r w:rsidR="00FF44FF" w:rsidRPr="00DC729C">
              <w:rPr>
                <w:rFonts w:ascii="Verdana" w:hAnsi="Verdana" w:cs="Arial"/>
                <w:sz w:val="20"/>
              </w:rPr>
              <w:t xml:space="preserve">official </w:t>
            </w:r>
            <w:r w:rsidR="00F17F2B" w:rsidRPr="00DC729C">
              <w:rPr>
                <w:rFonts w:ascii="Verdana" w:hAnsi="Verdana" w:cs="Arial"/>
                <w:sz w:val="20"/>
              </w:rPr>
              <w:t>TC forecast</w:t>
            </w:r>
            <w:r w:rsidR="00FF44FF" w:rsidRPr="00DC729C">
              <w:rPr>
                <w:rFonts w:ascii="Verdana" w:hAnsi="Verdana" w:cs="Arial"/>
                <w:sz w:val="20"/>
              </w:rPr>
              <w:t xml:space="preserve">s </w:t>
            </w:r>
            <w:r w:rsidR="002212E7" w:rsidRPr="00DC729C">
              <w:rPr>
                <w:rFonts w:ascii="Verdana" w:hAnsi="Verdana" w:cs="Arial"/>
                <w:sz w:val="20"/>
              </w:rPr>
              <w:t>and NWP guidance</w:t>
            </w:r>
          </w:p>
        </w:tc>
      </w:tr>
      <w:tr w:rsidR="00F838AA" w:rsidRPr="00DC729C" w14:paraId="5D31F62B" w14:textId="77777777" w:rsidTr="00B61FF4">
        <w:trPr>
          <w:trHeight w:val="299"/>
          <w:jc w:val="center"/>
        </w:trPr>
        <w:tc>
          <w:tcPr>
            <w:tcW w:w="1694" w:type="dxa"/>
            <w:vMerge/>
            <w:shd w:val="clear" w:color="auto" w:fill="F1F6FD"/>
            <w:vAlign w:val="center"/>
          </w:tcPr>
          <w:p w14:paraId="362529EF" w14:textId="77777777" w:rsidR="00F838AA" w:rsidRPr="00DC729C" w:rsidRDefault="00F838AA" w:rsidP="00282B7F">
            <w:pPr>
              <w:pStyle w:val="PlainText"/>
              <w:spacing w:before="40" w:after="40"/>
              <w:jc w:val="center"/>
              <w:rPr>
                <w:rFonts w:ascii="Verdana" w:hAnsi="Verdana" w:cs="Arial"/>
                <w:b/>
                <w:bCs/>
                <w:sz w:val="20"/>
              </w:rPr>
            </w:pPr>
          </w:p>
        </w:tc>
        <w:tc>
          <w:tcPr>
            <w:tcW w:w="1511" w:type="dxa"/>
            <w:vMerge/>
            <w:shd w:val="clear" w:color="auto" w:fill="F1F6FD"/>
            <w:vAlign w:val="center"/>
          </w:tcPr>
          <w:p w14:paraId="4AC67EA7" w14:textId="77777777" w:rsidR="00F838AA" w:rsidRPr="00DC729C" w:rsidRDefault="00F838AA" w:rsidP="00282B7F">
            <w:pPr>
              <w:pStyle w:val="PlainText"/>
              <w:spacing w:before="40" w:after="40"/>
              <w:jc w:val="center"/>
              <w:rPr>
                <w:rFonts w:ascii="Verdana" w:hAnsi="Verdana" w:cs="Arial"/>
                <w:b/>
                <w:bCs/>
                <w:sz w:val="20"/>
              </w:rPr>
            </w:pPr>
          </w:p>
        </w:tc>
        <w:tc>
          <w:tcPr>
            <w:tcW w:w="10937" w:type="dxa"/>
            <w:shd w:val="clear" w:color="auto" w:fill="auto"/>
            <w:vAlign w:val="center"/>
          </w:tcPr>
          <w:p w14:paraId="3BF5BBCA"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Basic </w:t>
            </w:r>
            <w:r w:rsidR="00F838AA" w:rsidRPr="00DC729C">
              <w:rPr>
                <w:rFonts w:ascii="Verdana" w:hAnsi="Verdana" w:cs="Arial"/>
                <w:sz w:val="20"/>
              </w:rPr>
              <w:t>theory of TC ensemble forecasts</w:t>
            </w:r>
          </w:p>
        </w:tc>
      </w:tr>
      <w:tr w:rsidR="00F838AA" w:rsidRPr="00DC729C" w14:paraId="45DCCCC9" w14:textId="77777777" w:rsidTr="00B61FF4">
        <w:trPr>
          <w:trHeight w:val="261"/>
          <w:jc w:val="center"/>
        </w:trPr>
        <w:tc>
          <w:tcPr>
            <w:tcW w:w="1694" w:type="dxa"/>
            <w:vMerge/>
            <w:shd w:val="clear" w:color="auto" w:fill="F1F6FD"/>
            <w:vAlign w:val="center"/>
            <w:hideMark/>
          </w:tcPr>
          <w:p w14:paraId="60BDBBE4" w14:textId="77777777" w:rsidR="00F838AA" w:rsidRPr="00DC729C" w:rsidRDefault="00F838AA" w:rsidP="00282B7F">
            <w:pPr>
              <w:pStyle w:val="PlainText"/>
              <w:spacing w:before="40" w:after="40"/>
              <w:jc w:val="center"/>
              <w:rPr>
                <w:rFonts w:ascii="Verdana" w:hAnsi="Verdana" w:cs="Arial"/>
                <w:b/>
                <w:bCs/>
                <w:sz w:val="20"/>
              </w:rPr>
            </w:pPr>
          </w:p>
        </w:tc>
        <w:tc>
          <w:tcPr>
            <w:tcW w:w="1511" w:type="dxa"/>
            <w:vMerge/>
            <w:shd w:val="clear" w:color="auto" w:fill="F1F6FD"/>
            <w:vAlign w:val="center"/>
            <w:hideMark/>
          </w:tcPr>
          <w:p w14:paraId="69DE05B9" w14:textId="77777777" w:rsidR="00F838AA" w:rsidRPr="00DC729C" w:rsidRDefault="00F838AA" w:rsidP="00282B7F">
            <w:pPr>
              <w:pStyle w:val="PlainText"/>
              <w:spacing w:before="40" w:after="40"/>
              <w:jc w:val="center"/>
              <w:rPr>
                <w:rFonts w:ascii="Verdana" w:hAnsi="Verdana" w:cs="Arial"/>
                <w:b/>
                <w:bCs/>
                <w:sz w:val="20"/>
              </w:rPr>
            </w:pPr>
          </w:p>
        </w:tc>
        <w:tc>
          <w:tcPr>
            <w:tcW w:w="10937" w:type="dxa"/>
            <w:shd w:val="clear" w:color="auto" w:fill="auto"/>
            <w:vAlign w:val="center"/>
            <w:hideMark/>
          </w:tcPr>
          <w:p w14:paraId="058E79A1"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Synoptic </w:t>
            </w:r>
            <w:r w:rsidR="00F838AA" w:rsidRPr="00DC729C">
              <w:rPr>
                <w:rFonts w:ascii="Verdana" w:hAnsi="Verdana" w:cs="Arial"/>
                <w:sz w:val="20"/>
              </w:rPr>
              <w:t xml:space="preserve">factors that affect TC </w:t>
            </w:r>
            <w:r w:rsidR="00D90A55" w:rsidRPr="00DC729C">
              <w:rPr>
                <w:rFonts w:ascii="Verdana" w:hAnsi="Verdana" w:cs="Arial"/>
                <w:sz w:val="20"/>
              </w:rPr>
              <w:t xml:space="preserve">genesis, </w:t>
            </w:r>
            <w:r w:rsidR="00F838AA" w:rsidRPr="00DC729C">
              <w:rPr>
                <w:rFonts w:ascii="Verdana" w:hAnsi="Verdana" w:cs="Arial"/>
                <w:sz w:val="20"/>
              </w:rPr>
              <w:t>motion</w:t>
            </w:r>
            <w:r w:rsidR="00D90A55" w:rsidRPr="00DC729C">
              <w:rPr>
                <w:rFonts w:ascii="Verdana" w:hAnsi="Verdana" w:cs="Arial"/>
                <w:sz w:val="20"/>
              </w:rPr>
              <w:t xml:space="preserve">, </w:t>
            </w:r>
            <w:r w:rsidR="00F838AA" w:rsidRPr="00DC729C">
              <w:rPr>
                <w:rFonts w:ascii="Verdana" w:hAnsi="Verdana" w:cs="Arial"/>
                <w:sz w:val="20"/>
              </w:rPr>
              <w:t>intensity</w:t>
            </w:r>
            <w:r w:rsidR="00D90A55" w:rsidRPr="00DC729C">
              <w:rPr>
                <w:rFonts w:ascii="Verdana" w:hAnsi="Verdana" w:cs="Arial"/>
                <w:sz w:val="20"/>
              </w:rPr>
              <w:t>, and structure</w:t>
            </w:r>
          </w:p>
        </w:tc>
      </w:tr>
      <w:tr w:rsidR="00F838AA" w:rsidRPr="00DC729C" w14:paraId="12DAA93F" w14:textId="77777777" w:rsidTr="00B61FF4">
        <w:trPr>
          <w:trHeight w:val="280"/>
          <w:jc w:val="center"/>
        </w:trPr>
        <w:tc>
          <w:tcPr>
            <w:tcW w:w="1694" w:type="dxa"/>
            <w:vMerge/>
            <w:shd w:val="clear" w:color="auto" w:fill="F1F6FD"/>
            <w:vAlign w:val="center"/>
            <w:hideMark/>
          </w:tcPr>
          <w:p w14:paraId="42A916CF" w14:textId="77777777" w:rsidR="00F838AA" w:rsidRPr="00DC729C" w:rsidRDefault="00F838AA" w:rsidP="00282B7F">
            <w:pPr>
              <w:pStyle w:val="PlainText"/>
              <w:spacing w:before="40" w:after="40"/>
              <w:jc w:val="center"/>
              <w:rPr>
                <w:rFonts w:ascii="Verdana" w:hAnsi="Verdana" w:cs="Arial"/>
                <w:b/>
                <w:bCs/>
                <w:sz w:val="20"/>
              </w:rPr>
            </w:pPr>
          </w:p>
        </w:tc>
        <w:tc>
          <w:tcPr>
            <w:tcW w:w="1511" w:type="dxa"/>
            <w:vMerge/>
            <w:shd w:val="clear" w:color="auto" w:fill="F1F6FD"/>
            <w:vAlign w:val="center"/>
            <w:hideMark/>
          </w:tcPr>
          <w:p w14:paraId="6BDCCA3B" w14:textId="77777777" w:rsidR="00F838AA" w:rsidRPr="00DC729C" w:rsidRDefault="00F838AA" w:rsidP="00282B7F">
            <w:pPr>
              <w:pStyle w:val="PlainText"/>
              <w:spacing w:before="40" w:after="40"/>
              <w:jc w:val="center"/>
              <w:rPr>
                <w:rFonts w:ascii="Verdana" w:hAnsi="Verdana" w:cs="Arial"/>
                <w:b/>
                <w:bCs/>
                <w:sz w:val="20"/>
              </w:rPr>
            </w:pPr>
          </w:p>
        </w:tc>
        <w:tc>
          <w:tcPr>
            <w:tcW w:w="10937" w:type="dxa"/>
            <w:shd w:val="clear" w:color="auto" w:fill="auto"/>
            <w:vAlign w:val="center"/>
            <w:hideMark/>
          </w:tcPr>
          <w:p w14:paraId="10471AC5"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Track forecasting techniques including consensus and ensemble </w:t>
            </w:r>
            <w:r w:rsidR="00F838AA" w:rsidRPr="00DC729C">
              <w:rPr>
                <w:rFonts w:ascii="Verdana" w:hAnsi="Verdana" w:cs="Arial"/>
                <w:sz w:val="20"/>
              </w:rPr>
              <w:t>forecasts</w:t>
            </w:r>
          </w:p>
        </w:tc>
      </w:tr>
      <w:tr w:rsidR="00F838AA" w:rsidRPr="00DC729C" w14:paraId="4F772ED2" w14:textId="77777777" w:rsidTr="00B61FF4">
        <w:trPr>
          <w:trHeight w:val="283"/>
          <w:jc w:val="center"/>
        </w:trPr>
        <w:tc>
          <w:tcPr>
            <w:tcW w:w="1694" w:type="dxa"/>
            <w:vMerge/>
            <w:shd w:val="clear" w:color="auto" w:fill="F1F6FD"/>
            <w:vAlign w:val="center"/>
            <w:hideMark/>
          </w:tcPr>
          <w:p w14:paraId="699B99C5" w14:textId="77777777" w:rsidR="00F838AA" w:rsidRPr="00DC729C" w:rsidRDefault="00F838AA" w:rsidP="00282B7F">
            <w:pPr>
              <w:pStyle w:val="PlainText"/>
              <w:spacing w:before="40" w:after="40"/>
              <w:jc w:val="center"/>
              <w:rPr>
                <w:rFonts w:ascii="Verdana" w:hAnsi="Verdana" w:cs="Arial"/>
                <w:b/>
                <w:bCs/>
                <w:sz w:val="20"/>
              </w:rPr>
            </w:pPr>
          </w:p>
        </w:tc>
        <w:tc>
          <w:tcPr>
            <w:tcW w:w="1511" w:type="dxa"/>
            <w:vMerge/>
            <w:shd w:val="clear" w:color="auto" w:fill="F1F6FD"/>
            <w:vAlign w:val="center"/>
            <w:hideMark/>
          </w:tcPr>
          <w:p w14:paraId="11670A23" w14:textId="77777777" w:rsidR="00F838AA" w:rsidRPr="00DC729C" w:rsidRDefault="00F838AA" w:rsidP="00282B7F">
            <w:pPr>
              <w:pStyle w:val="PlainText"/>
              <w:spacing w:before="40" w:after="40"/>
              <w:jc w:val="center"/>
              <w:rPr>
                <w:rFonts w:ascii="Verdana" w:hAnsi="Verdana" w:cs="Arial"/>
                <w:b/>
                <w:bCs/>
                <w:sz w:val="20"/>
              </w:rPr>
            </w:pPr>
          </w:p>
        </w:tc>
        <w:tc>
          <w:tcPr>
            <w:tcW w:w="10937" w:type="dxa"/>
            <w:shd w:val="clear" w:color="auto" w:fill="auto"/>
            <w:vAlign w:val="center"/>
            <w:hideMark/>
          </w:tcPr>
          <w:p w14:paraId="38FCA5F3"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Intensity forecasting methods </w:t>
            </w:r>
          </w:p>
        </w:tc>
      </w:tr>
      <w:tr w:rsidR="00F838AA" w:rsidRPr="00DC729C" w14:paraId="4CFF1332" w14:textId="77777777" w:rsidTr="00B61FF4">
        <w:trPr>
          <w:trHeight w:val="570"/>
          <w:jc w:val="center"/>
        </w:trPr>
        <w:tc>
          <w:tcPr>
            <w:tcW w:w="1694" w:type="dxa"/>
            <w:vMerge/>
            <w:shd w:val="clear" w:color="auto" w:fill="F1F6FD"/>
            <w:vAlign w:val="center"/>
            <w:hideMark/>
          </w:tcPr>
          <w:p w14:paraId="2A4C1C6F" w14:textId="77777777" w:rsidR="00F838AA" w:rsidRPr="00DC729C" w:rsidRDefault="00F838AA" w:rsidP="00282B7F">
            <w:pPr>
              <w:pStyle w:val="PlainText"/>
              <w:spacing w:before="40" w:after="40"/>
              <w:jc w:val="center"/>
              <w:rPr>
                <w:rFonts w:ascii="Verdana" w:hAnsi="Verdana" w:cs="Arial"/>
                <w:b/>
                <w:bCs/>
                <w:sz w:val="20"/>
              </w:rPr>
            </w:pPr>
          </w:p>
        </w:tc>
        <w:tc>
          <w:tcPr>
            <w:tcW w:w="1511" w:type="dxa"/>
            <w:vMerge w:val="restart"/>
            <w:shd w:val="clear" w:color="auto" w:fill="F1F6FD"/>
            <w:vAlign w:val="center"/>
            <w:hideMark/>
          </w:tcPr>
          <w:p w14:paraId="44EBA89D" w14:textId="77777777" w:rsidR="00F838AA" w:rsidRPr="00DC729C" w:rsidRDefault="00F838AA" w:rsidP="00282B7F">
            <w:pPr>
              <w:pStyle w:val="PlainText"/>
              <w:spacing w:before="40" w:after="40"/>
              <w:jc w:val="center"/>
              <w:rPr>
                <w:rFonts w:ascii="Verdana" w:hAnsi="Verdana" w:cs="Arial"/>
                <w:b/>
                <w:bCs/>
                <w:sz w:val="20"/>
              </w:rPr>
            </w:pPr>
            <w:r w:rsidRPr="00DC729C">
              <w:rPr>
                <w:rFonts w:ascii="Verdana" w:hAnsi="Verdana" w:cs="Arial"/>
                <w:b/>
                <w:bCs/>
                <w:sz w:val="20"/>
              </w:rPr>
              <w:t>Skills</w:t>
            </w:r>
          </w:p>
        </w:tc>
        <w:tc>
          <w:tcPr>
            <w:tcW w:w="10937" w:type="dxa"/>
            <w:shd w:val="clear" w:color="auto" w:fill="auto"/>
            <w:vAlign w:val="center"/>
            <w:hideMark/>
          </w:tcPr>
          <w:p w14:paraId="1FB06428"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Evaluates model predictions against observed conditions to assess the most likely forecast environment for motion and intensity changes</w:t>
            </w:r>
          </w:p>
        </w:tc>
      </w:tr>
      <w:tr w:rsidR="00D90A55" w:rsidRPr="00DC729C" w14:paraId="17C9F526" w14:textId="77777777" w:rsidTr="00B61FF4">
        <w:trPr>
          <w:trHeight w:val="570"/>
          <w:jc w:val="center"/>
        </w:trPr>
        <w:tc>
          <w:tcPr>
            <w:tcW w:w="1694" w:type="dxa"/>
            <w:vMerge/>
            <w:shd w:val="clear" w:color="auto" w:fill="F1F6FD"/>
            <w:vAlign w:val="center"/>
          </w:tcPr>
          <w:p w14:paraId="709035A2" w14:textId="77777777" w:rsidR="00D90A55" w:rsidRPr="00DC729C" w:rsidRDefault="00D90A55" w:rsidP="00282B7F">
            <w:pPr>
              <w:pStyle w:val="PlainText"/>
              <w:spacing w:before="40" w:after="40"/>
              <w:jc w:val="center"/>
              <w:rPr>
                <w:rFonts w:ascii="Verdana" w:hAnsi="Verdana" w:cs="Arial"/>
                <w:b/>
                <w:bCs/>
                <w:sz w:val="20"/>
              </w:rPr>
            </w:pPr>
          </w:p>
        </w:tc>
        <w:tc>
          <w:tcPr>
            <w:tcW w:w="1511" w:type="dxa"/>
            <w:vMerge/>
            <w:shd w:val="clear" w:color="auto" w:fill="F1F6FD"/>
            <w:vAlign w:val="center"/>
          </w:tcPr>
          <w:p w14:paraId="67668B33" w14:textId="77777777" w:rsidR="00D90A55" w:rsidRPr="00DC729C" w:rsidRDefault="00D90A55" w:rsidP="00282B7F">
            <w:pPr>
              <w:pStyle w:val="PlainText"/>
              <w:spacing w:before="40" w:after="40"/>
              <w:jc w:val="center"/>
              <w:rPr>
                <w:rFonts w:ascii="Verdana" w:hAnsi="Verdana" w:cs="Arial"/>
                <w:b/>
                <w:bCs/>
                <w:sz w:val="20"/>
              </w:rPr>
            </w:pPr>
          </w:p>
        </w:tc>
        <w:tc>
          <w:tcPr>
            <w:tcW w:w="10937" w:type="dxa"/>
            <w:shd w:val="clear" w:color="auto" w:fill="auto"/>
            <w:vAlign w:val="center"/>
          </w:tcPr>
          <w:p w14:paraId="63F70D66" w14:textId="77777777" w:rsidR="00D90A55"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Evaluates </w:t>
            </w:r>
            <w:r w:rsidR="00D90A55" w:rsidRPr="00DC729C">
              <w:rPr>
                <w:rFonts w:ascii="Verdana" w:hAnsi="Verdana" w:cs="Arial"/>
                <w:sz w:val="20"/>
              </w:rPr>
              <w:t>TC genesis potential</w:t>
            </w:r>
            <w:r w:rsidR="005C4AB1" w:rsidRPr="00DC729C">
              <w:rPr>
                <w:rFonts w:ascii="Verdana" w:hAnsi="Verdana" w:cs="Arial"/>
                <w:sz w:val="20"/>
              </w:rPr>
              <w:t xml:space="preserve"> using observations and NWP guidance including ensembles</w:t>
            </w:r>
          </w:p>
        </w:tc>
      </w:tr>
      <w:tr w:rsidR="00F838AA" w:rsidRPr="00DC729C" w14:paraId="64757B01" w14:textId="77777777" w:rsidTr="00B61FF4">
        <w:trPr>
          <w:trHeight w:val="254"/>
          <w:jc w:val="center"/>
        </w:trPr>
        <w:tc>
          <w:tcPr>
            <w:tcW w:w="1694" w:type="dxa"/>
            <w:vMerge/>
            <w:shd w:val="clear" w:color="auto" w:fill="F1F6FD"/>
            <w:vAlign w:val="center"/>
            <w:hideMark/>
          </w:tcPr>
          <w:p w14:paraId="39CE6648" w14:textId="77777777" w:rsidR="00F838AA" w:rsidRPr="00DC729C" w:rsidRDefault="00F838AA" w:rsidP="00282B7F">
            <w:pPr>
              <w:pStyle w:val="PlainText"/>
              <w:spacing w:before="40" w:after="40"/>
              <w:rPr>
                <w:rFonts w:ascii="Verdana" w:hAnsi="Verdana" w:cs="Arial"/>
                <w:b/>
                <w:bCs/>
                <w:sz w:val="20"/>
              </w:rPr>
            </w:pPr>
          </w:p>
        </w:tc>
        <w:tc>
          <w:tcPr>
            <w:tcW w:w="1511" w:type="dxa"/>
            <w:vMerge/>
            <w:shd w:val="clear" w:color="auto" w:fill="F1F6FD"/>
            <w:vAlign w:val="center"/>
            <w:hideMark/>
          </w:tcPr>
          <w:p w14:paraId="3E36A9D4" w14:textId="77777777" w:rsidR="00F838AA" w:rsidRPr="00DC729C" w:rsidRDefault="00F838AA" w:rsidP="00282B7F">
            <w:pPr>
              <w:pStyle w:val="PlainText"/>
              <w:spacing w:before="40" w:after="40"/>
              <w:rPr>
                <w:rFonts w:ascii="Verdana" w:hAnsi="Verdana" w:cs="Arial"/>
                <w:b/>
                <w:bCs/>
                <w:sz w:val="20"/>
              </w:rPr>
            </w:pPr>
          </w:p>
        </w:tc>
        <w:tc>
          <w:tcPr>
            <w:tcW w:w="10937" w:type="dxa"/>
            <w:shd w:val="clear" w:color="auto" w:fill="auto"/>
            <w:vAlign w:val="center"/>
            <w:hideMark/>
          </w:tcPr>
          <w:p w14:paraId="521E0368"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Interprets </w:t>
            </w:r>
            <w:r w:rsidR="00F838AA" w:rsidRPr="00DC729C">
              <w:rPr>
                <w:rFonts w:ascii="Verdana" w:hAnsi="Verdana" w:cs="Arial"/>
                <w:sz w:val="20"/>
              </w:rPr>
              <w:t>NWP guidance material including ensemble output to determine forecast uncertainty</w:t>
            </w:r>
          </w:p>
        </w:tc>
      </w:tr>
      <w:tr w:rsidR="00F838AA" w:rsidRPr="00DC729C" w14:paraId="756EC94F" w14:textId="77777777" w:rsidTr="00B61FF4">
        <w:trPr>
          <w:trHeight w:val="257"/>
          <w:jc w:val="center"/>
        </w:trPr>
        <w:tc>
          <w:tcPr>
            <w:tcW w:w="1694" w:type="dxa"/>
            <w:vMerge/>
            <w:shd w:val="clear" w:color="auto" w:fill="F1F6FD"/>
            <w:vAlign w:val="center"/>
            <w:hideMark/>
          </w:tcPr>
          <w:p w14:paraId="09FCC77C" w14:textId="77777777" w:rsidR="00F838AA" w:rsidRPr="00DC729C" w:rsidRDefault="00F838AA" w:rsidP="00282B7F">
            <w:pPr>
              <w:pStyle w:val="PlainText"/>
              <w:spacing w:before="40" w:after="40"/>
              <w:rPr>
                <w:rFonts w:ascii="Verdana" w:hAnsi="Verdana" w:cs="Arial"/>
                <w:b/>
                <w:bCs/>
                <w:sz w:val="20"/>
              </w:rPr>
            </w:pPr>
          </w:p>
        </w:tc>
        <w:tc>
          <w:tcPr>
            <w:tcW w:w="1511" w:type="dxa"/>
            <w:vMerge/>
            <w:shd w:val="clear" w:color="auto" w:fill="F1F6FD"/>
            <w:vAlign w:val="center"/>
            <w:hideMark/>
          </w:tcPr>
          <w:p w14:paraId="417D85A9" w14:textId="77777777" w:rsidR="00F838AA" w:rsidRPr="00DC729C" w:rsidRDefault="00F838AA" w:rsidP="00282B7F">
            <w:pPr>
              <w:pStyle w:val="PlainText"/>
              <w:spacing w:before="40" w:after="40"/>
              <w:rPr>
                <w:rFonts w:ascii="Verdana" w:hAnsi="Verdana" w:cs="Arial"/>
                <w:b/>
                <w:bCs/>
                <w:sz w:val="20"/>
              </w:rPr>
            </w:pPr>
          </w:p>
        </w:tc>
        <w:tc>
          <w:tcPr>
            <w:tcW w:w="10937" w:type="dxa"/>
            <w:shd w:val="clear" w:color="auto" w:fill="auto"/>
            <w:vAlign w:val="center"/>
            <w:hideMark/>
          </w:tcPr>
          <w:p w14:paraId="077D8548" w14:textId="77777777" w:rsidR="00F838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Uses software systems to determine forecast parameters</w:t>
            </w:r>
          </w:p>
        </w:tc>
      </w:tr>
    </w:tbl>
    <w:p w14:paraId="3CE4A043" w14:textId="4B330085" w:rsidR="00B61FF4" w:rsidRDefault="00B61FF4"/>
    <w:p w14:paraId="7EA7DDA8" w14:textId="77777777" w:rsidR="00B61FF4" w:rsidRDefault="00B61FF4">
      <w:r>
        <w:br w:type="page"/>
      </w:r>
    </w:p>
    <w:p w14:paraId="51B5EC31" w14:textId="77777777" w:rsidR="00B61FF4" w:rsidRDefault="00B61FF4"/>
    <w:tbl>
      <w:tblPr>
        <w:tblW w:w="141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4"/>
        <w:gridCol w:w="1511"/>
        <w:gridCol w:w="10937"/>
      </w:tblGrid>
      <w:tr w:rsidR="009B6AFC" w:rsidRPr="00DC729C" w14:paraId="3024763D" w14:textId="77777777" w:rsidTr="00282B7F">
        <w:trPr>
          <w:jc w:val="center"/>
        </w:trPr>
        <w:tc>
          <w:tcPr>
            <w:tcW w:w="14142" w:type="dxa"/>
            <w:gridSpan w:val="3"/>
            <w:shd w:val="clear" w:color="auto" w:fill="B8CCE4"/>
            <w:vAlign w:val="center"/>
          </w:tcPr>
          <w:p w14:paraId="17B905E9" w14:textId="77777777" w:rsidR="009B6AFC" w:rsidRPr="00DC729C" w:rsidRDefault="0060093F" w:rsidP="00282B7F">
            <w:pPr>
              <w:pStyle w:val="PlainText"/>
              <w:spacing w:before="120" w:after="120"/>
              <w:jc w:val="left"/>
              <w:rPr>
                <w:rFonts w:ascii="Verdana" w:hAnsi="Verdana" w:cs="Arial"/>
                <w:bCs/>
                <w:sz w:val="20"/>
              </w:rPr>
            </w:pPr>
            <w:r w:rsidRPr="00DC729C">
              <w:rPr>
                <w:rFonts w:ascii="Verdana" w:hAnsi="Verdana" w:cs="Arial"/>
                <w:b/>
                <w:bCs/>
                <w:sz w:val="20"/>
              </w:rPr>
              <w:t>Access,</w:t>
            </w:r>
            <w:r w:rsidR="0095290F" w:rsidRPr="00DC729C">
              <w:rPr>
                <w:rFonts w:ascii="Verdana" w:hAnsi="Verdana" w:cs="Arial"/>
                <w:b/>
                <w:bCs/>
                <w:sz w:val="20"/>
              </w:rPr>
              <w:t xml:space="preserve"> interpret</w:t>
            </w:r>
            <w:r w:rsidR="002A081A" w:rsidRPr="00DC729C">
              <w:rPr>
                <w:rFonts w:ascii="Verdana" w:hAnsi="Verdana" w:cs="Arial"/>
                <w:b/>
                <w:bCs/>
                <w:sz w:val="20"/>
              </w:rPr>
              <w:t xml:space="preserve">, and </w:t>
            </w:r>
            <w:r w:rsidR="00FC25F2" w:rsidRPr="00DC729C">
              <w:rPr>
                <w:rFonts w:ascii="Verdana" w:hAnsi="Verdana" w:cs="Arial"/>
                <w:b/>
                <w:bCs/>
                <w:sz w:val="20"/>
              </w:rPr>
              <w:t>adapt</w:t>
            </w:r>
            <w:r w:rsidR="00DF2FB4" w:rsidRPr="00DC729C">
              <w:rPr>
                <w:rFonts w:ascii="Verdana" w:hAnsi="Verdana" w:cs="Arial"/>
                <w:b/>
                <w:bCs/>
                <w:sz w:val="20"/>
              </w:rPr>
              <w:t xml:space="preserve"> </w:t>
            </w:r>
            <w:r w:rsidR="0095290F" w:rsidRPr="00DC729C">
              <w:rPr>
                <w:rFonts w:ascii="Verdana" w:hAnsi="Verdana" w:cs="Arial"/>
                <w:b/>
                <w:bCs/>
                <w:sz w:val="20"/>
              </w:rPr>
              <w:t xml:space="preserve">TC analysis and forecast </w:t>
            </w:r>
            <w:r w:rsidR="00044D14" w:rsidRPr="00DC729C">
              <w:rPr>
                <w:rFonts w:ascii="Verdana" w:hAnsi="Verdana" w:cs="Arial"/>
                <w:b/>
                <w:bCs/>
                <w:sz w:val="20"/>
              </w:rPr>
              <w:t>(for Category</w:t>
            </w:r>
            <w:r w:rsidR="00C64CBF" w:rsidRPr="00DC729C">
              <w:rPr>
                <w:rFonts w:ascii="Verdana" w:hAnsi="Verdana" w:cs="Arial"/>
                <w:b/>
                <w:bCs/>
                <w:sz w:val="20"/>
              </w:rPr>
              <w:t> 2</w:t>
            </w:r>
            <w:r w:rsidR="00044D14" w:rsidRPr="00DC729C">
              <w:rPr>
                <w:rFonts w:ascii="Verdana" w:hAnsi="Verdana" w:cs="Arial"/>
                <w:b/>
                <w:bCs/>
                <w:sz w:val="20"/>
              </w:rPr>
              <w:t>)</w:t>
            </w:r>
          </w:p>
        </w:tc>
      </w:tr>
      <w:tr w:rsidR="009B6AFC" w:rsidRPr="00DC729C" w14:paraId="77BBFAD3" w14:textId="77777777" w:rsidTr="00282B7F">
        <w:trPr>
          <w:trHeight w:val="893"/>
          <w:jc w:val="center"/>
        </w:trPr>
        <w:tc>
          <w:tcPr>
            <w:tcW w:w="14142" w:type="dxa"/>
            <w:gridSpan w:val="3"/>
            <w:shd w:val="clear" w:color="auto" w:fill="F1F6FD"/>
            <w:hideMark/>
          </w:tcPr>
          <w:p w14:paraId="01D8DDA7" w14:textId="77777777" w:rsidR="009B6AFC" w:rsidRPr="00DC729C" w:rsidRDefault="009B6AFC" w:rsidP="00282B7F">
            <w:pPr>
              <w:pStyle w:val="PlainText"/>
              <w:spacing w:before="40" w:after="40"/>
              <w:jc w:val="left"/>
              <w:rPr>
                <w:rFonts w:ascii="Verdana" w:hAnsi="Verdana" w:cs="Arial"/>
                <w:b/>
                <w:bCs/>
                <w:sz w:val="20"/>
              </w:rPr>
            </w:pPr>
            <w:r w:rsidRPr="00DC729C">
              <w:rPr>
                <w:rFonts w:ascii="Verdana" w:hAnsi="Verdana" w:cs="Arial"/>
                <w:b/>
                <w:bCs/>
                <w:sz w:val="20"/>
              </w:rPr>
              <w:t>Description</w:t>
            </w:r>
            <w:r w:rsidRPr="00DC729C">
              <w:rPr>
                <w:rFonts w:ascii="Verdana" w:hAnsi="Verdana" w:cs="Arial"/>
                <w:b/>
                <w:bCs/>
                <w:sz w:val="20"/>
              </w:rPr>
              <w:br/>
            </w:r>
            <w:r w:rsidRPr="00DC729C">
              <w:rPr>
                <w:rFonts w:ascii="Verdana" w:hAnsi="Verdana" w:cs="Arial"/>
                <w:sz w:val="20"/>
              </w:rPr>
              <w:t>Guidance products from RSMC and other agencies are appropriately interpreted</w:t>
            </w:r>
            <w:r w:rsidR="00E16CCB" w:rsidRPr="00DC729C">
              <w:rPr>
                <w:rFonts w:ascii="Verdana" w:hAnsi="Verdana" w:cs="Arial"/>
                <w:sz w:val="20"/>
              </w:rPr>
              <w:t xml:space="preserve"> and assessed</w:t>
            </w:r>
            <w:r w:rsidRPr="00DC729C">
              <w:rPr>
                <w:rFonts w:ascii="Verdana" w:hAnsi="Verdana" w:cs="Arial"/>
                <w:sz w:val="20"/>
              </w:rPr>
              <w:t xml:space="preserve">. Technical information including satellite and other observational information are interpreted </w:t>
            </w:r>
            <w:r w:rsidR="00E16CCB" w:rsidRPr="00DC729C">
              <w:rPr>
                <w:rFonts w:ascii="Verdana" w:eastAsia="PMingLiU" w:hAnsi="Verdana" w:cs="Arial"/>
                <w:sz w:val="20"/>
                <w:lang w:eastAsia="zh-HK"/>
              </w:rPr>
              <w:t>taking into consideration</w:t>
            </w:r>
            <w:r w:rsidRPr="00DC729C">
              <w:rPr>
                <w:rFonts w:ascii="Verdana" w:hAnsi="Verdana" w:cs="Arial"/>
                <w:sz w:val="20"/>
              </w:rPr>
              <w:t xml:space="preserve"> the guidance products</w:t>
            </w:r>
          </w:p>
        </w:tc>
      </w:tr>
      <w:tr w:rsidR="00EE0AED" w:rsidRPr="00DC729C" w14:paraId="7828E51C" w14:textId="77777777" w:rsidTr="00282B7F">
        <w:trPr>
          <w:trHeight w:val="263"/>
          <w:jc w:val="center"/>
        </w:trPr>
        <w:tc>
          <w:tcPr>
            <w:tcW w:w="3205" w:type="dxa"/>
            <w:gridSpan w:val="2"/>
            <w:vMerge w:val="restart"/>
            <w:shd w:val="clear" w:color="auto" w:fill="F1F6FD"/>
            <w:vAlign w:val="center"/>
            <w:hideMark/>
          </w:tcPr>
          <w:p w14:paraId="0192627A" w14:textId="77777777" w:rsidR="00EE0AED" w:rsidRPr="00DC729C" w:rsidRDefault="00EC012F" w:rsidP="00282B7F">
            <w:pPr>
              <w:pStyle w:val="PlainText"/>
              <w:spacing w:before="40" w:after="40"/>
              <w:jc w:val="center"/>
              <w:rPr>
                <w:rFonts w:ascii="Verdana" w:hAnsi="Verdana" w:cs="Arial"/>
                <w:b/>
                <w:bCs/>
                <w:sz w:val="20"/>
              </w:rPr>
            </w:pPr>
            <w:r w:rsidRPr="00DC729C">
              <w:rPr>
                <w:rFonts w:ascii="Verdana" w:hAnsi="Verdana" w:cs="Arial"/>
                <w:b/>
                <w:bCs/>
                <w:sz w:val="20"/>
              </w:rPr>
              <w:t>Performance criteria</w:t>
            </w:r>
          </w:p>
        </w:tc>
        <w:tc>
          <w:tcPr>
            <w:tcW w:w="10937" w:type="dxa"/>
            <w:shd w:val="clear" w:color="auto" w:fill="auto"/>
            <w:hideMark/>
          </w:tcPr>
          <w:p w14:paraId="67D88310" w14:textId="77777777" w:rsidR="00B706AA"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Evaluates </w:t>
            </w:r>
            <w:r w:rsidR="00265E50" w:rsidRPr="00DC729C">
              <w:rPr>
                <w:rFonts w:ascii="Verdana" w:hAnsi="Verdana" w:cs="Arial"/>
                <w:sz w:val="20"/>
              </w:rPr>
              <w:t xml:space="preserve">and </w:t>
            </w:r>
            <w:r w:rsidR="00FC25F2" w:rsidRPr="00DC729C">
              <w:rPr>
                <w:rFonts w:ascii="Verdana" w:hAnsi="Verdana" w:cs="Arial"/>
                <w:sz w:val="20"/>
              </w:rPr>
              <w:t xml:space="preserve">adapt </w:t>
            </w:r>
            <w:r w:rsidR="003A168D" w:rsidRPr="00DC729C">
              <w:rPr>
                <w:rFonts w:ascii="Verdana" w:hAnsi="Verdana" w:cs="Arial"/>
                <w:sz w:val="20"/>
              </w:rPr>
              <w:t xml:space="preserve">TC analysis and forecast based on </w:t>
            </w:r>
            <w:r w:rsidR="00EE0AED" w:rsidRPr="00DC729C">
              <w:rPr>
                <w:rFonts w:ascii="Verdana" w:hAnsi="Verdana" w:cs="Arial"/>
                <w:sz w:val="20"/>
              </w:rPr>
              <w:t xml:space="preserve">information from </w:t>
            </w:r>
            <w:r w:rsidR="00DC729C" w:rsidRPr="00DC729C">
              <w:rPr>
                <w:rFonts w:ascii="Verdana" w:hAnsi="Verdana" w:cs="Arial"/>
                <w:sz w:val="20"/>
              </w:rPr>
              <w:t>RSMCs</w:t>
            </w:r>
            <w:r w:rsidR="00651F17" w:rsidRPr="00DC729C">
              <w:rPr>
                <w:rFonts w:ascii="Verdana" w:hAnsi="Verdana" w:cs="Arial"/>
                <w:sz w:val="20"/>
              </w:rPr>
              <w:t xml:space="preserve"> or</w:t>
            </w:r>
            <w:r w:rsidR="006873DF" w:rsidRPr="00DC729C">
              <w:rPr>
                <w:rFonts w:ascii="Verdana" w:hAnsi="Verdana" w:cs="Arial"/>
                <w:sz w:val="20"/>
              </w:rPr>
              <w:t xml:space="preserve"> </w:t>
            </w:r>
            <w:r w:rsidR="00EE0AED" w:rsidRPr="00DC729C">
              <w:rPr>
                <w:rFonts w:ascii="Verdana" w:hAnsi="Verdana" w:cs="Arial"/>
                <w:sz w:val="20"/>
              </w:rPr>
              <w:t xml:space="preserve">other </w:t>
            </w:r>
            <w:r w:rsidR="003A168D" w:rsidRPr="00DC729C">
              <w:rPr>
                <w:rFonts w:ascii="Verdana" w:hAnsi="Verdana" w:cs="Arial"/>
                <w:sz w:val="20"/>
              </w:rPr>
              <w:t xml:space="preserve">TC forecast </w:t>
            </w:r>
            <w:r w:rsidR="00EE0AED" w:rsidRPr="00DC729C">
              <w:rPr>
                <w:rFonts w:ascii="Verdana" w:hAnsi="Verdana" w:cs="Arial"/>
                <w:sz w:val="20"/>
              </w:rPr>
              <w:t>agencies</w:t>
            </w:r>
            <w:r w:rsidR="003113A9" w:rsidRPr="00DC729C">
              <w:rPr>
                <w:rFonts w:ascii="Verdana" w:hAnsi="Verdana" w:cs="Arial"/>
                <w:sz w:val="20"/>
              </w:rPr>
              <w:t xml:space="preserve">, </w:t>
            </w:r>
            <w:r w:rsidR="00AB20C8" w:rsidRPr="00DC729C">
              <w:rPr>
                <w:rFonts w:ascii="Verdana" w:hAnsi="Verdana" w:cs="Arial"/>
                <w:sz w:val="20"/>
              </w:rPr>
              <w:t>and</w:t>
            </w:r>
            <w:r w:rsidR="00651F17" w:rsidRPr="00DC729C">
              <w:rPr>
                <w:rFonts w:ascii="Verdana" w:hAnsi="Verdana" w:cs="Arial"/>
                <w:sz w:val="20"/>
              </w:rPr>
              <w:t>/or</w:t>
            </w:r>
            <w:r w:rsidR="00AB20C8" w:rsidRPr="00DC729C">
              <w:rPr>
                <w:rFonts w:ascii="Verdana" w:hAnsi="Verdana" w:cs="Arial"/>
                <w:sz w:val="20"/>
              </w:rPr>
              <w:t xml:space="preserve"> </w:t>
            </w:r>
            <w:r w:rsidR="00B706AA" w:rsidRPr="00DC729C">
              <w:rPr>
                <w:rFonts w:ascii="Verdana" w:hAnsi="Verdana" w:cs="Arial"/>
                <w:sz w:val="20"/>
              </w:rPr>
              <w:t>available data</w:t>
            </w:r>
          </w:p>
        </w:tc>
      </w:tr>
      <w:tr w:rsidR="00EE0AED" w:rsidRPr="00DC729C" w14:paraId="3AEEA545" w14:textId="77777777" w:rsidTr="00282B7F">
        <w:trPr>
          <w:trHeight w:val="525"/>
          <w:jc w:val="center"/>
        </w:trPr>
        <w:tc>
          <w:tcPr>
            <w:tcW w:w="3205" w:type="dxa"/>
            <w:gridSpan w:val="2"/>
            <w:vMerge/>
            <w:shd w:val="clear" w:color="auto" w:fill="F1F6FD"/>
            <w:hideMark/>
          </w:tcPr>
          <w:p w14:paraId="53EA68D8" w14:textId="77777777" w:rsidR="00EE0AED" w:rsidRPr="00DC729C" w:rsidRDefault="00EE0AED" w:rsidP="00282B7F">
            <w:pPr>
              <w:pStyle w:val="PlainText"/>
              <w:spacing w:before="40" w:after="40"/>
              <w:rPr>
                <w:rFonts w:ascii="Verdana" w:hAnsi="Verdana" w:cs="Arial"/>
                <w:b/>
                <w:bCs/>
                <w:sz w:val="20"/>
              </w:rPr>
            </w:pPr>
          </w:p>
        </w:tc>
        <w:tc>
          <w:tcPr>
            <w:tcW w:w="10937" w:type="dxa"/>
            <w:shd w:val="clear" w:color="auto" w:fill="auto"/>
            <w:hideMark/>
          </w:tcPr>
          <w:p w14:paraId="62C5021B"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Interprets technical forecast guidance </w:t>
            </w:r>
            <w:proofErr w:type="gramStart"/>
            <w:r w:rsidRPr="00DC729C">
              <w:rPr>
                <w:rFonts w:ascii="Verdana" w:hAnsi="Verdana" w:cs="Arial"/>
                <w:sz w:val="20"/>
              </w:rPr>
              <w:t>in order to</w:t>
            </w:r>
            <w:proofErr w:type="gramEnd"/>
            <w:r w:rsidRPr="00DC729C">
              <w:rPr>
                <w:rFonts w:ascii="Verdana" w:hAnsi="Verdana" w:cs="Arial"/>
                <w:sz w:val="20"/>
              </w:rPr>
              <w:t xml:space="preserve"> assess impact potential upon forecast region of responsibility</w:t>
            </w:r>
          </w:p>
        </w:tc>
      </w:tr>
      <w:tr w:rsidR="00EE0AED" w:rsidRPr="00DC729C" w14:paraId="3EBD890D" w14:textId="77777777" w:rsidTr="00282B7F">
        <w:trPr>
          <w:trHeight w:val="304"/>
          <w:jc w:val="center"/>
        </w:trPr>
        <w:tc>
          <w:tcPr>
            <w:tcW w:w="3205" w:type="dxa"/>
            <w:gridSpan w:val="2"/>
            <w:vMerge/>
            <w:shd w:val="clear" w:color="auto" w:fill="F1F6FD"/>
            <w:hideMark/>
          </w:tcPr>
          <w:p w14:paraId="70470B46" w14:textId="77777777" w:rsidR="00EE0AED" w:rsidRPr="00DC729C" w:rsidRDefault="00EE0AED" w:rsidP="00282B7F">
            <w:pPr>
              <w:pStyle w:val="PlainText"/>
              <w:spacing w:before="40" w:after="40"/>
              <w:rPr>
                <w:rFonts w:ascii="Verdana" w:hAnsi="Verdana" w:cs="Arial"/>
                <w:b/>
                <w:bCs/>
                <w:sz w:val="20"/>
              </w:rPr>
            </w:pPr>
          </w:p>
        </w:tc>
        <w:tc>
          <w:tcPr>
            <w:tcW w:w="10937" w:type="dxa"/>
            <w:shd w:val="clear" w:color="auto" w:fill="auto"/>
            <w:hideMark/>
          </w:tcPr>
          <w:p w14:paraId="70887A02"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Interprets observational and satellite </w:t>
            </w:r>
            <w:r w:rsidR="00EE0AED" w:rsidRPr="00DC729C">
              <w:rPr>
                <w:rFonts w:ascii="Verdana" w:hAnsi="Verdana" w:cs="Arial"/>
                <w:sz w:val="20"/>
              </w:rPr>
              <w:t>information appropriately</w:t>
            </w:r>
          </w:p>
        </w:tc>
      </w:tr>
      <w:tr w:rsidR="00EE0AED" w:rsidRPr="00DC729C" w14:paraId="3CAB7976" w14:textId="77777777" w:rsidTr="00282B7F">
        <w:trPr>
          <w:trHeight w:val="279"/>
          <w:jc w:val="center"/>
        </w:trPr>
        <w:tc>
          <w:tcPr>
            <w:tcW w:w="1694" w:type="dxa"/>
            <w:vMerge w:val="restart"/>
            <w:shd w:val="clear" w:color="auto" w:fill="F1F6FD"/>
            <w:vAlign w:val="center"/>
            <w:hideMark/>
          </w:tcPr>
          <w:p w14:paraId="083F87F9" w14:textId="77777777" w:rsidR="00EE0AED" w:rsidRPr="00DC729C" w:rsidRDefault="00EE0AED" w:rsidP="00282B7F">
            <w:pPr>
              <w:pStyle w:val="PlainText"/>
              <w:spacing w:before="40" w:after="40"/>
              <w:jc w:val="center"/>
              <w:rPr>
                <w:rFonts w:ascii="Verdana" w:hAnsi="Verdana" w:cs="Arial"/>
                <w:b/>
                <w:bCs/>
                <w:sz w:val="20"/>
              </w:rPr>
            </w:pPr>
            <w:r w:rsidRPr="00DC729C">
              <w:rPr>
                <w:rFonts w:ascii="Verdana" w:hAnsi="Verdana" w:cs="Arial"/>
                <w:b/>
                <w:bCs/>
                <w:sz w:val="20"/>
              </w:rPr>
              <w:t>Background</w:t>
            </w:r>
          </w:p>
        </w:tc>
        <w:tc>
          <w:tcPr>
            <w:tcW w:w="1511" w:type="dxa"/>
            <w:vMerge w:val="restart"/>
            <w:shd w:val="clear" w:color="auto" w:fill="F1F6FD"/>
            <w:vAlign w:val="center"/>
            <w:hideMark/>
          </w:tcPr>
          <w:p w14:paraId="0850238B" w14:textId="77777777" w:rsidR="00EE0AED" w:rsidRPr="00DC729C" w:rsidRDefault="00EE0AED" w:rsidP="00282B7F">
            <w:pPr>
              <w:pStyle w:val="PlainText"/>
              <w:spacing w:before="40" w:after="40"/>
              <w:jc w:val="center"/>
              <w:rPr>
                <w:rFonts w:ascii="Verdana" w:hAnsi="Verdana" w:cs="Arial"/>
                <w:b/>
                <w:bCs/>
                <w:sz w:val="20"/>
              </w:rPr>
            </w:pPr>
            <w:r w:rsidRPr="00DC729C">
              <w:rPr>
                <w:rFonts w:ascii="Verdana" w:hAnsi="Verdana" w:cs="Arial"/>
                <w:b/>
                <w:bCs/>
                <w:sz w:val="20"/>
              </w:rPr>
              <w:t>Knowledge</w:t>
            </w:r>
          </w:p>
        </w:tc>
        <w:tc>
          <w:tcPr>
            <w:tcW w:w="10937" w:type="dxa"/>
            <w:shd w:val="clear" w:color="auto" w:fill="auto"/>
            <w:hideMark/>
          </w:tcPr>
          <w:p w14:paraId="057034EF"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Standard </w:t>
            </w:r>
            <w:r w:rsidR="00EE0AED" w:rsidRPr="00DC729C">
              <w:rPr>
                <w:rFonts w:ascii="Verdana" w:hAnsi="Verdana" w:cs="Arial"/>
                <w:sz w:val="20"/>
              </w:rPr>
              <w:t xml:space="preserve">operating procedures for TC </w:t>
            </w:r>
            <w:r w:rsidR="00D35DA5" w:rsidRPr="00DC729C">
              <w:rPr>
                <w:rFonts w:ascii="Verdana" w:hAnsi="Verdana" w:cs="Arial"/>
                <w:sz w:val="20"/>
              </w:rPr>
              <w:t xml:space="preserve">analysis and </w:t>
            </w:r>
            <w:r w:rsidR="00EE0AED" w:rsidRPr="00DC729C">
              <w:rPr>
                <w:rFonts w:ascii="Verdana" w:hAnsi="Verdana" w:cs="Arial"/>
                <w:sz w:val="20"/>
              </w:rPr>
              <w:t>forecasts</w:t>
            </w:r>
          </w:p>
        </w:tc>
      </w:tr>
      <w:tr w:rsidR="00EE0AED" w:rsidRPr="00DC729C" w14:paraId="753C1822" w14:textId="77777777" w:rsidTr="00282B7F">
        <w:trPr>
          <w:trHeight w:val="273"/>
          <w:jc w:val="center"/>
        </w:trPr>
        <w:tc>
          <w:tcPr>
            <w:tcW w:w="1694" w:type="dxa"/>
            <w:vMerge/>
            <w:shd w:val="clear" w:color="auto" w:fill="F1F6FD"/>
            <w:hideMark/>
          </w:tcPr>
          <w:p w14:paraId="195F6608" w14:textId="77777777" w:rsidR="00EE0AED" w:rsidRPr="00DC729C" w:rsidRDefault="00EE0AED" w:rsidP="00282B7F">
            <w:pPr>
              <w:pStyle w:val="PlainText"/>
              <w:spacing w:before="40" w:after="40"/>
              <w:rPr>
                <w:rFonts w:ascii="Verdana" w:hAnsi="Verdana" w:cs="Arial"/>
                <w:b/>
                <w:bCs/>
                <w:sz w:val="20"/>
              </w:rPr>
            </w:pPr>
          </w:p>
        </w:tc>
        <w:tc>
          <w:tcPr>
            <w:tcW w:w="1511" w:type="dxa"/>
            <w:vMerge/>
            <w:shd w:val="clear" w:color="auto" w:fill="F1F6FD"/>
            <w:vAlign w:val="center"/>
            <w:hideMark/>
          </w:tcPr>
          <w:p w14:paraId="7BDA034A" w14:textId="77777777" w:rsidR="00EE0AED" w:rsidRPr="00DC729C" w:rsidRDefault="00EE0AED" w:rsidP="00282B7F">
            <w:pPr>
              <w:pStyle w:val="PlainText"/>
              <w:spacing w:before="40" w:after="40"/>
              <w:jc w:val="center"/>
              <w:rPr>
                <w:rFonts w:ascii="Verdana" w:hAnsi="Verdana" w:cs="Arial"/>
                <w:b/>
                <w:bCs/>
                <w:sz w:val="20"/>
              </w:rPr>
            </w:pPr>
          </w:p>
        </w:tc>
        <w:tc>
          <w:tcPr>
            <w:tcW w:w="10937" w:type="dxa"/>
            <w:shd w:val="clear" w:color="auto" w:fill="auto"/>
            <w:hideMark/>
          </w:tcPr>
          <w:p w14:paraId="75BD2B89"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Capabilities and limitations of different observational data types</w:t>
            </w:r>
          </w:p>
        </w:tc>
      </w:tr>
      <w:tr w:rsidR="00EE0AED" w:rsidRPr="00DC729C" w14:paraId="0EEA7605" w14:textId="77777777" w:rsidTr="00282B7F">
        <w:trPr>
          <w:trHeight w:val="278"/>
          <w:jc w:val="center"/>
        </w:trPr>
        <w:tc>
          <w:tcPr>
            <w:tcW w:w="1694" w:type="dxa"/>
            <w:vMerge/>
            <w:shd w:val="clear" w:color="auto" w:fill="F1F6FD"/>
            <w:hideMark/>
          </w:tcPr>
          <w:p w14:paraId="1D76C9D0" w14:textId="77777777" w:rsidR="00EE0AED" w:rsidRPr="00DC729C" w:rsidRDefault="00EE0AED" w:rsidP="00282B7F">
            <w:pPr>
              <w:pStyle w:val="PlainText"/>
              <w:spacing w:before="40" w:after="40"/>
              <w:rPr>
                <w:rFonts w:ascii="Verdana" w:hAnsi="Verdana" w:cs="Arial"/>
                <w:b/>
                <w:bCs/>
                <w:sz w:val="20"/>
              </w:rPr>
            </w:pPr>
          </w:p>
        </w:tc>
        <w:tc>
          <w:tcPr>
            <w:tcW w:w="1511" w:type="dxa"/>
            <w:vMerge/>
            <w:shd w:val="clear" w:color="auto" w:fill="F1F6FD"/>
            <w:vAlign w:val="center"/>
            <w:hideMark/>
          </w:tcPr>
          <w:p w14:paraId="7128F4F8" w14:textId="77777777" w:rsidR="00EE0AED" w:rsidRPr="00DC729C" w:rsidRDefault="00EE0AED" w:rsidP="00282B7F">
            <w:pPr>
              <w:pStyle w:val="PlainText"/>
              <w:spacing w:before="40" w:after="40"/>
              <w:jc w:val="center"/>
              <w:rPr>
                <w:rFonts w:ascii="Verdana" w:hAnsi="Verdana" w:cs="Arial"/>
                <w:b/>
                <w:bCs/>
                <w:sz w:val="20"/>
              </w:rPr>
            </w:pPr>
          </w:p>
        </w:tc>
        <w:tc>
          <w:tcPr>
            <w:tcW w:w="10937" w:type="dxa"/>
            <w:shd w:val="clear" w:color="auto" w:fill="auto"/>
            <w:hideMark/>
          </w:tcPr>
          <w:p w14:paraId="4B4AC814" w14:textId="77777777" w:rsidR="00EE0AED" w:rsidRPr="00DC729C" w:rsidRDefault="00EE0AED" w:rsidP="00B61FF4">
            <w:pPr>
              <w:pStyle w:val="PlainText"/>
              <w:spacing w:before="40" w:after="40"/>
              <w:jc w:val="left"/>
              <w:rPr>
                <w:rFonts w:ascii="Verdana" w:hAnsi="Verdana" w:cs="Arial"/>
                <w:sz w:val="20"/>
              </w:rPr>
            </w:pPr>
            <w:r w:rsidRPr="00DC729C">
              <w:rPr>
                <w:rFonts w:ascii="Verdana" w:hAnsi="Verdana" w:cs="Arial"/>
                <w:sz w:val="20"/>
              </w:rPr>
              <w:t>TC structure dynamics and conceptual models</w:t>
            </w:r>
          </w:p>
        </w:tc>
      </w:tr>
      <w:tr w:rsidR="00EE0AED" w:rsidRPr="00DC729C" w14:paraId="0B9D1022" w14:textId="77777777" w:rsidTr="00282B7F">
        <w:trPr>
          <w:trHeight w:val="551"/>
          <w:jc w:val="center"/>
        </w:trPr>
        <w:tc>
          <w:tcPr>
            <w:tcW w:w="1694" w:type="dxa"/>
            <w:vMerge/>
            <w:shd w:val="clear" w:color="auto" w:fill="F1F6FD"/>
            <w:hideMark/>
          </w:tcPr>
          <w:p w14:paraId="53BE4D9F" w14:textId="77777777" w:rsidR="00EE0AED" w:rsidRPr="00DC729C" w:rsidRDefault="00EE0AED" w:rsidP="00282B7F">
            <w:pPr>
              <w:pStyle w:val="PlainText"/>
              <w:spacing w:before="40" w:after="40"/>
              <w:rPr>
                <w:rFonts w:ascii="Verdana" w:hAnsi="Verdana" w:cs="Arial"/>
                <w:b/>
                <w:bCs/>
                <w:sz w:val="20"/>
              </w:rPr>
            </w:pPr>
          </w:p>
        </w:tc>
        <w:tc>
          <w:tcPr>
            <w:tcW w:w="1511" w:type="dxa"/>
            <w:vMerge/>
            <w:shd w:val="clear" w:color="auto" w:fill="F1F6FD"/>
            <w:vAlign w:val="center"/>
            <w:hideMark/>
          </w:tcPr>
          <w:p w14:paraId="46B4A241" w14:textId="77777777" w:rsidR="00EE0AED" w:rsidRPr="00DC729C" w:rsidRDefault="00EE0AED" w:rsidP="00282B7F">
            <w:pPr>
              <w:pStyle w:val="PlainText"/>
              <w:spacing w:before="40" w:after="40"/>
              <w:jc w:val="center"/>
              <w:rPr>
                <w:rFonts w:ascii="Verdana" w:hAnsi="Verdana" w:cs="Arial"/>
                <w:b/>
                <w:bCs/>
                <w:sz w:val="20"/>
              </w:rPr>
            </w:pPr>
          </w:p>
        </w:tc>
        <w:tc>
          <w:tcPr>
            <w:tcW w:w="10937" w:type="dxa"/>
            <w:shd w:val="clear" w:color="auto" w:fill="auto"/>
            <w:hideMark/>
          </w:tcPr>
          <w:p w14:paraId="1AC17B1F"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Synoptic scale </w:t>
            </w:r>
            <w:r w:rsidR="00EE0AED" w:rsidRPr="00DC729C">
              <w:rPr>
                <w:rFonts w:ascii="Verdana" w:hAnsi="Verdana" w:cs="Arial"/>
                <w:sz w:val="20"/>
              </w:rPr>
              <w:t>factors that affect the tropical cyclone intensity including shear, ocean temperatures, upper-level flow, stability, landfall, vorticity and low to mid-level moisture</w:t>
            </w:r>
          </w:p>
        </w:tc>
      </w:tr>
      <w:tr w:rsidR="004C2EBE" w:rsidRPr="00DC729C" w14:paraId="3E22E454" w14:textId="77777777" w:rsidTr="00282B7F">
        <w:trPr>
          <w:trHeight w:val="394"/>
          <w:jc w:val="center"/>
        </w:trPr>
        <w:tc>
          <w:tcPr>
            <w:tcW w:w="1694" w:type="dxa"/>
            <w:vMerge/>
            <w:shd w:val="clear" w:color="auto" w:fill="F1F6FD"/>
          </w:tcPr>
          <w:p w14:paraId="2380A0D9" w14:textId="77777777" w:rsidR="004C2EBE" w:rsidRPr="00DC729C" w:rsidRDefault="004C2EBE" w:rsidP="00282B7F">
            <w:pPr>
              <w:pStyle w:val="PlainText"/>
              <w:spacing w:before="40" w:after="40"/>
              <w:rPr>
                <w:rFonts w:ascii="Verdana" w:hAnsi="Verdana" w:cs="Arial"/>
                <w:b/>
                <w:bCs/>
                <w:sz w:val="20"/>
              </w:rPr>
            </w:pPr>
          </w:p>
        </w:tc>
        <w:tc>
          <w:tcPr>
            <w:tcW w:w="1511" w:type="dxa"/>
            <w:vMerge/>
            <w:shd w:val="clear" w:color="auto" w:fill="F1F6FD"/>
            <w:vAlign w:val="center"/>
          </w:tcPr>
          <w:p w14:paraId="18A77D06" w14:textId="77777777" w:rsidR="004C2EBE" w:rsidRPr="00DC729C" w:rsidRDefault="004C2EBE" w:rsidP="00282B7F">
            <w:pPr>
              <w:pStyle w:val="PlainText"/>
              <w:spacing w:before="40" w:after="40"/>
              <w:jc w:val="center"/>
              <w:rPr>
                <w:rFonts w:ascii="Verdana" w:hAnsi="Verdana" w:cs="Arial"/>
                <w:b/>
                <w:bCs/>
                <w:sz w:val="20"/>
              </w:rPr>
            </w:pPr>
          </w:p>
        </w:tc>
        <w:tc>
          <w:tcPr>
            <w:tcW w:w="10937" w:type="dxa"/>
            <w:shd w:val="clear" w:color="auto" w:fill="auto"/>
          </w:tcPr>
          <w:p w14:paraId="6C742100" w14:textId="77777777" w:rsidR="004C2EBE"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Relative </w:t>
            </w:r>
            <w:r w:rsidR="004C2EBE" w:rsidRPr="00DC729C">
              <w:rPr>
                <w:rFonts w:ascii="Verdana" w:hAnsi="Verdana" w:cs="Arial"/>
                <w:sz w:val="20"/>
              </w:rPr>
              <w:t xml:space="preserve">strengths and limitations of NWP in predicting cyclone movement, </w:t>
            </w:r>
            <w:proofErr w:type="gramStart"/>
            <w:r w:rsidR="004C2EBE" w:rsidRPr="00DC729C">
              <w:rPr>
                <w:rFonts w:ascii="Verdana" w:hAnsi="Verdana" w:cs="Arial"/>
                <w:sz w:val="20"/>
              </w:rPr>
              <w:t>structure</w:t>
            </w:r>
            <w:proofErr w:type="gramEnd"/>
            <w:r w:rsidR="004C2EBE" w:rsidRPr="00DC729C">
              <w:rPr>
                <w:rFonts w:ascii="Verdana" w:hAnsi="Verdana" w:cs="Arial"/>
                <w:sz w:val="20"/>
              </w:rPr>
              <w:t xml:space="preserve"> and intensity</w:t>
            </w:r>
          </w:p>
        </w:tc>
      </w:tr>
      <w:tr w:rsidR="004C2EBE" w:rsidRPr="00DC729C" w14:paraId="79F9F3D8" w14:textId="77777777" w:rsidTr="00282B7F">
        <w:trPr>
          <w:trHeight w:val="402"/>
          <w:jc w:val="center"/>
        </w:trPr>
        <w:tc>
          <w:tcPr>
            <w:tcW w:w="1694" w:type="dxa"/>
            <w:vMerge/>
            <w:shd w:val="clear" w:color="auto" w:fill="F1F6FD"/>
          </w:tcPr>
          <w:p w14:paraId="5B9E3092" w14:textId="77777777" w:rsidR="004C2EBE" w:rsidRPr="00DC729C" w:rsidRDefault="004C2EBE" w:rsidP="00282B7F">
            <w:pPr>
              <w:pStyle w:val="PlainText"/>
              <w:spacing w:before="40" w:after="40"/>
              <w:rPr>
                <w:rFonts w:ascii="Verdana" w:hAnsi="Verdana" w:cs="Arial"/>
                <w:b/>
                <w:bCs/>
                <w:sz w:val="20"/>
              </w:rPr>
            </w:pPr>
          </w:p>
        </w:tc>
        <w:tc>
          <w:tcPr>
            <w:tcW w:w="1511" w:type="dxa"/>
            <w:vMerge/>
            <w:shd w:val="clear" w:color="auto" w:fill="F1F6FD"/>
            <w:vAlign w:val="center"/>
          </w:tcPr>
          <w:p w14:paraId="5EBA4ADF" w14:textId="77777777" w:rsidR="004C2EBE" w:rsidRPr="00DC729C" w:rsidRDefault="004C2EBE" w:rsidP="00282B7F">
            <w:pPr>
              <w:pStyle w:val="PlainText"/>
              <w:spacing w:before="40" w:after="40"/>
              <w:jc w:val="center"/>
              <w:rPr>
                <w:rFonts w:ascii="Verdana" w:hAnsi="Verdana" w:cs="Arial"/>
                <w:b/>
                <w:bCs/>
                <w:sz w:val="20"/>
              </w:rPr>
            </w:pPr>
          </w:p>
        </w:tc>
        <w:tc>
          <w:tcPr>
            <w:tcW w:w="10937" w:type="dxa"/>
            <w:shd w:val="clear" w:color="auto" w:fill="auto"/>
          </w:tcPr>
          <w:p w14:paraId="2BD73431" w14:textId="77777777" w:rsidR="004C2EBE"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Synoptic </w:t>
            </w:r>
            <w:r w:rsidR="004C2EBE" w:rsidRPr="00DC729C">
              <w:rPr>
                <w:rFonts w:ascii="Verdana" w:hAnsi="Verdana" w:cs="Arial"/>
                <w:sz w:val="20"/>
              </w:rPr>
              <w:t>factors that affect TC genesis, motion, intensity, and structure</w:t>
            </w:r>
          </w:p>
        </w:tc>
      </w:tr>
      <w:tr w:rsidR="004C2EBE" w:rsidRPr="00DC729C" w14:paraId="7B9FF40F" w14:textId="77777777" w:rsidTr="00282B7F">
        <w:trPr>
          <w:trHeight w:val="268"/>
          <w:jc w:val="center"/>
        </w:trPr>
        <w:tc>
          <w:tcPr>
            <w:tcW w:w="1694" w:type="dxa"/>
            <w:vMerge/>
            <w:shd w:val="clear" w:color="auto" w:fill="F1F6FD"/>
          </w:tcPr>
          <w:p w14:paraId="050CA094" w14:textId="77777777" w:rsidR="004C2EBE" w:rsidRPr="00DC729C" w:rsidRDefault="004C2EBE" w:rsidP="00282B7F">
            <w:pPr>
              <w:pStyle w:val="PlainText"/>
              <w:spacing w:before="40" w:after="40"/>
              <w:rPr>
                <w:rFonts w:ascii="Verdana" w:hAnsi="Verdana" w:cs="Arial"/>
                <w:b/>
                <w:bCs/>
                <w:sz w:val="20"/>
              </w:rPr>
            </w:pPr>
          </w:p>
        </w:tc>
        <w:tc>
          <w:tcPr>
            <w:tcW w:w="1511" w:type="dxa"/>
            <w:vMerge/>
            <w:shd w:val="clear" w:color="auto" w:fill="F1F6FD"/>
            <w:vAlign w:val="center"/>
          </w:tcPr>
          <w:p w14:paraId="50791206" w14:textId="77777777" w:rsidR="004C2EBE" w:rsidRPr="00DC729C" w:rsidRDefault="004C2EBE" w:rsidP="00282B7F">
            <w:pPr>
              <w:pStyle w:val="PlainText"/>
              <w:spacing w:before="40" w:after="40"/>
              <w:jc w:val="center"/>
              <w:rPr>
                <w:rFonts w:ascii="Verdana" w:hAnsi="Verdana" w:cs="Arial"/>
                <w:b/>
                <w:bCs/>
                <w:sz w:val="20"/>
              </w:rPr>
            </w:pPr>
          </w:p>
        </w:tc>
        <w:tc>
          <w:tcPr>
            <w:tcW w:w="10937" w:type="dxa"/>
            <w:shd w:val="clear" w:color="auto" w:fill="auto"/>
          </w:tcPr>
          <w:p w14:paraId="4FB55C3A" w14:textId="77777777" w:rsidR="004C2EBE"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Track forecasting techniques including consensus and ensemble forecasts</w:t>
            </w:r>
          </w:p>
        </w:tc>
      </w:tr>
      <w:tr w:rsidR="004C2EBE" w:rsidRPr="00DC729C" w14:paraId="1804A9E7" w14:textId="77777777" w:rsidTr="00282B7F">
        <w:trPr>
          <w:trHeight w:val="276"/>
          <w:jc w:val="center"/>
        </w:trPr>
        <w:tc>
          <w:tcPr>
            <w:tcW w:w="1694" w:type="dxa"/>
            <w:vMerge/>
            <w:shd w:val="clear" w:color="auto" w:fill="F1F6FD"/>
          </w:tcPr>
          <w:p w14:paraId="4262DF3B" w14:textId="77777777" w:rsidR="004C2EBE" w:rsidRPr="00DC729C" w:rsidRDefault="004C2EBE" w:rsidP="00282B7F">
            <w:pPr>
              <w:pStyle w:val="PlainText"/>
              <w:spacing w:before="40" w:after="40"/>
              <w:rPr>
                <w:rFonts w:ascii="Verdana" w:hAnsi="Verdana" w:cs="Arial"/>
                <w:b/>
                <w:bCs/>
                <w:sz w:val="20"/>
              </w:rPr>
            </w:pPr>
          </w:p>
        </w:tc>
        <w:tc>
          <w:tcPr>
            <w:tcW w:w="1511" w:type="dxa"/>
            <w:vMerge/>
            <w:shd w:val="clear" w:color="auto" w:fill="F1F6FD"/>
            <w:vAlign w:val="center"/>
          </w:tcPr>
          <w:p w14:paraId="661AB6F8" w14:textId="77777777" w:rsidR="004C2EBE" w:rsidRPr="00DC729C" w:rsidRDefault="004C2EBE" w:rsidP="00282B7F">
            <w:pPr>
              <w:pStyle w:val="PlainText"/>
              <w:spacing w:before="40" w:after="40"/>
              <w:jc w:val="center"/>
              <w:rPr>
                <w:rFonts w:ascii="Verdana" w:hAnsi="Verdana" w:cs="Arial"/>
                <w:b/>
                <w:bCs/>
                <w:sz w:val="20"/>
              </w:rPr>
            </w:pPr>
          </w:p>
        </w:tc>
        <w:tc>
          <w:tcPr>
            <w:tcW w:w="10937" w:type="dxa"/>
            <w:shd w:val="clear" w:color="auto" w:fill="auto"/>
          </w:tcPr>
          <w:p w14:paraId="29EA2E73" w14:textId="77777777" w:rsidR="004C2EBE"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Intensity forecasting methods</w:t>
            </w:r>
          </w:p>
        </w:tc>
      </w:tr>
      <w:tr w:rsidR="00EE0AED" w:rsidRPr="00DC729C" w14:paraId="163088A5" w14:textId="77777777" w:rsidTr="00282B7F">
        <w:trPr>
          <w:trHeight w:val="585"/>
          <w:jc w:val="center"/>
        </w:trPr>
        <w:tc>
          <w:tcPr>
            <w:tcW w:w="1694" w:type="dxa"/>
            <w:vMerge/>
            <w:shd w:val="clear" w:color="auto" w:fill="F1F6FD"/>
            <w:hideMark/>
          </w:tcPr>
          <w:p w14:paraId="05F6B845" w14:textId="77777777" w:rsidR="00EE0AED" w:rsidRPr="00DC729C" w:rsidRDefault="00EE0AED" w:rsidP="00282B7F">
            <w:pPr>
              <w:pStyle w:val="PlainText"/>
              <w:spacing w:before="40" w:after="40"/>
              <w:rPr>
                <w:rFonts w:ascii="Verdana" w:hAnsi="Verdana" w:cs="Arial"/>
                <w:b/>
                <w:bCs/>
                <w:sz w:val="20"/>
              </w:rPr>
            </w:pPr>
          </w:p>
        </w:tc>
        <w:tc>
          <w:tcPr>
            <w:tcW w:w="1511" w:type="dxa"/>
            <w:vMerge/>
            <w:shd w:val="clear" w:color="auto" w:fill="F1F6FD"/>
            <w:vAlign w:val="center"/>
            <w:hideMark/>
          </w:tcPr>
          <w:p w14:paraId="6507EF21" w14:textId="77777777" w:rsidR="00EE0AED" w:rsidRPr="00DC729C" w:rsidRDefault="00EE0AED" w:rsidP="00282B7F">
            <w:pPr>
              <w:pStyle w:val="PlainText"/>
              <w:spacing w:before="40" w:after="40"/>
              <w:jc w:val="center"/>
              <w:rPr>
                <w:rFonts w:ascii="Verdana" w:hAnsi="Verdana" w:cs="Arial"/>
                <w:b/>
                <w:bCs/>
                <w:sz w:val="20"/>
              </w:rPr>
            </w:pPr>
          </w:p>
        </w:tc>
        <w:tc>
          <w:tcPr>
            <w:tcW w:w="10937" w:type="dxa"/>
            <w:shd w:val="clear" w:color="auto" w:fill="auto"/>
            <w:hideMark/>
          </w:tcPr>
          <w:p w14:paraId="7C6DAA70"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Strengths </w:t>
            </w:r>
            <w:r w:rsidR="00EE0AED" w:rsidRPr="00DC729C">
              <w:rPr>
                <w:rFonts w:ascii="Verdana" w:hAnsi="Verdana" w:cs="Arial"/>
                <w:sz w:val="20"/>
              </w:rPr>
              <w:t>and limitations of Dvorak technique, and other intensity analysis guidance, such as ADT, CLOUD, AMSU intensity estimation, and SATCON</w:t>
            </w:r>
          </w:p>
        </w:tc>
      </w:tr>
      <w:tr w:rsidR="00EE0AED" w:rsidRPr="00DC729C" w14:paraId="30CA81F9" w14:textId="77777777" w:rsidTr="00282B7F">
        <w:trPr>
          <w:trHeight w:val="255"/>
          <w:jc w:val="center"/>
        </w:trPr>
        <w:tc>
          <w:tcPr>
            <w:tcW w:w="1694" w:type="dxa"/>
            <w:vMerge/>
            <w:shd w:val="clear" w:color="auto" w:fill="F1F6FD"/>
            <w:hideMark/>
          </w:tcPr>
          <w:p w14:paraId="5EF6E274" w14:textId="77777777" w:rsidR="00EE0AED" w:rsidRPr="00DC729C" w:rsidRDefault="00EE0AED" w:rsidP="00282B7F">
            <w:pPr>
              <w:pStyle w:val="PlainText"/>
              <w:spacing w:before="40" w:after="40"/>
              <w:rPr>
                <w:rFonts w:ascii="Verdana" w:hAnsi="Verdana" w:cs="Arial"/>
                <w:b/>
                <w:bCs/>
                <w:sz w:val="20"/>
              </w:rPr>
            </w:pPr>
          </w:p>
        </w:tc>
        <w:tc>
          <w:tcPr>
            <w:tcW w:w="1511" w:type="dxa"/>
            <w:vMerge w:val="restart"/>
            <w:shd w:val="clear" w:color="auto" w:fill="F1F6FD"/>
            <w:vAlign w:val="center"/>
            <w:hideMark/>
          </w:tcPr>
          <w:p w14:paraId="405A650A" w14:textId="77777777" w:rsidR="00EE0AED" w:rsidRPr="00DC729C" w:rsidRDefault="00EE0AED" w:rsidP="00282B7F">
            <w:pPr>
              <w:pStyle w:val="PlainText"/>
              <w:spacing w:before="40" w:after="40"/>
              <w:jc w:val="center"/>
              <w:rPr>
                <w:rFonts w:ascii="Verdana" w:hAnsi="Verdana" w:cs="Arial"/>
                <w:b/>
                <w:bCs/>
                <w:sz w:val="20"/>
              </w:rPr>
            </w:pPr>
            <w:r w:rsidRPr="00DC729C">
              <w:rPr>
                <w:rFonts w:ascii="Verdana" w:hAnsi="Verdana" w:cs="Arial"/>
                <w:b/>
                <w:bCs/>
                <w:sz w:val="20"/>
              </w:rPr>
              <w:t>Skills</w:t>
            </w:r>
          </w:p>
        </w:tc>
        <w:tc>
          <w:tcPr>
            <w:tcW w:w="10937" w:type="dxa"/>
            <w:shd w:val="clear" w:color="auto" w:fill="auto"/>
            <w:hideMark/>
          </w:tcPr>
          <w:p w14:paraId="66E315DC"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Uses data viewing software and other applications in the forecast process</w:t>
            </w:r>
          </w:p>
        </w:tc>
      </w:tr>
      <w:tr w:rsidR="00EE0AED" w:rsidRPr="00DC729C" w14:paraId="2D333CE1" w14:textId="77777777" w:rsidTr="00282B7F">
        <w:trPr>
          <w:trHeight w:val="273"/>
          <w:jc w:val="center"/>
        </w:trPr>
        <w:tc>
          <w:tcPr>
            <w:tcW w:w="1694" w:type="dxa"/>
            <w:vMerge/>
            <w:shd w:val="clear" w:color="auto" w:fill="F1F6FD"/>
            <w:hideMark/>
          </w:tcPr>
          <w:p w14:paraId="63E8FA42" w14:textId="77777777" w:rsidR="00EE0AED" w:rsidRPr="00DC729C" w:rsidRDefault="00EE0AED" w:rsidP="00282B7F">
            <w:pPr>
              <w:pStyle w:val="PlainText"/>
              <w:spacing w:before="40" w:after="40"/>
              <w:rPr>
                <w:rFonts w:ascii="Verdana" w:hAnsi="Verdana" w:cs="Arial"/>
                <w:b/>
                <w:bCs/>
                <w:sz w:val="20"/>
              </w:rPr>
            </w:pPr>
          </w:p>
        </w:tc>
        <w:tc>
          <w:tcPr>
            <w:tcW w:w="1511" w:type="dxa"/>
            <w:vMerge/>
            <w:shd w:val="clear" w:color="auto" w:fill="F1F6FD"/>
            <w:hideMark/>
          </w:tcPr>
          <w:p w14:paraId="7BD596C8" w14:textId="77777777" w:rsidR="00EE0AED" w:rsidRPr="00DC729C" w:rsidRDefault="00EE0AED" w:rsidP="00282B7F">
            <w:pPr>
              <w:pStyle w:val="PlainText"/>
              <w:spacing w:before="40" w:after="40"/>
              <w:rPr>
                <w:rFonts w:ascii="Verdana" w:hAnsi="Verdana" w:cs="Arial"/>
                <w:b/>
                <w:bCs/>
                <w:sz w:val="20"/>
              </w:rPr>
            </w:pPr>
          </w:p>
        </w:tc>
        <w:tc>
          <w:tcPr>
            <w:tcW w:w="10937" w:type="dxa"/>
            <w:shd w:val="clear" w:color="auto" w:fill="auto"/>
            <w:hideMark/>
          </w:tcPr>
          <w:p w14:paraId="4C066A92"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Interprets observations, weather radar, </w:t>
            </w:r>
            <w:proofErr w:type="gramStart"/>
            <w:r w:rsidRPr="00DC729C">
              <w:rPr>
                <w:rFonts w:ascii="Verdana" w:hAnsi="Verdana" w:cs="Arial"/>
                <w:sz w:val="20"/>
              </w:rPr>
              <w:t>satellite</w:t>
            </w:r>
            <w:proofErr w:type="gramEnd"/>
            <w:r w:rsidRPr="00DC729C">
              <w:rPr>
                <w:rFonts w:ascii="Verdana" w:hAnsi="Verdana" w:cs="Arial"/>
                <w:sz w:val="20"/>
              </w:rPr>
              <w:t xml:space="preserve"> and </w:t>
            </w:r>
            <w:r w:rsidR="00EE0AED" w:rsidRPr="00DC729C">
              <w:rPr>
                <w:rFonts w:ascii="Verdana" w:hAnsi="Verdana" w:cs="Arial"/>
                <w:sz w:val="20"/>
              </w:rPr>
              <w:t>satellite derived information at a general level</w:t>
            </w:r>
          </w:p>
        </w:tc>
      </w:tr>
      <w:tr w:rsidR="00EE0AED" w:rsidRPr="00DC729C" w14:paraId="49478964" w14:textId="77777777" w:rsidTr="00282B7F">
        <w:trPr>
          <w:trHeight w:val="277"/>
          <w:jc w:val="center"/>
        </w:trPr>
        <w:tc>
          <w:tcPr>
            <w:tcW w:w="1694" w:type="dxa"/>
            <w:vMerge/>
            <w:shd w:val="clear" w:color="auto" w:fill="F1F6FD"/>
            <w:hideMark/>
          </w:tcPr>
          <w:p w14:paraId="21B3556A" w14:textId="77777777" w:rsidR="00EE0AED" w:rsidRPr="00DC729C" w:rsidRDefault="00EE0AED" w:rsidP="00282B7F">
            <w:pPr>
              <w:pStyle w:val="PlainText"/>
              <w:spacing w:before="40" w:after="40"/>
              <w:rPr>
                <w:rFonts w:ascii="Verdana" w:hAnsi="Verdana" w:cs="Arial"/>
                <w:b/>
                <w:bCs/>
                <w:sz w:val="20"/>
              </w:rPr>
            </w:pPr>
          </w:p>
        </w:tc>
        <w:tc>
          <w:tcPr>
            <w:tcW w:w="1511" w:type="dxa"/>
            <w:vMerge/>
            <w:shd w:val="clear" w:color="auto" w:fill="F1F6FD"/>
            <w:hideMark/>
          </w:tcPr>
          <w:p w14:paraId="77E07688" w14:textId="77777777" w:rsidR="00EE0AED" w:rsidRPr="00DC729C" w:rsidRDefault="00EE0AED" w:rsidP="00282B7F">
            <w:pPr>
              <w:pStyle w:val="PlainText"/>
              <w:spacing w:before="40" w:after="40"/>
              <w:rPr>
                <w:rFonts w:ascii="Verdana" w:hAnsi="Verdana" w:cs="Arial"/>
                <w:b/>
                <w:bCs/>
                <w:sz w:val="20"/>
              </w:rPr>
            </w:pPr>
          </w:p>
        </w:tc>
        <w:tc>
          <w:tcPr>
            <w:tcW w:w="10937" w:type="dxa"/>
            <w:shd w:val="clear" w:color="auto" w:fill="auto"/>
            <w:hideMark/>
          </w:tcPr>
          <w:p w14:paraId="793033FE"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Assesses </w:t>
            </w:r>
            <w:r w:rsidR="00EE0AED" w:rsidRPr="00DC729C">
              <w:rPr>
                <w:rFonts w:ascii="Verdana" w:hAnsi="Verdana" w:cs="Arial"/>
                <w:sz w:val="20"/>
              </w:rPr>
              <w:t>the environment for impact on the TC at a general level</w:t>
            </w:r>
          </w:p>
        </w:tc>
      </w:tr>
      <w:tr w:rsidR="00EE0AED" w:rsidRPr="00DC729C" w14:paraId="03273623" w14:textId="77777777" w:rsidTr="00282B7F">
        <w:trPr>
          <w:trHeight w:val="267"/>
          <w:jc w:val="center"/>
        </w:trPr>
        <w:tc>
          <w:tcPr>
            <w:tcW w:w="1694" w:type="dxa"/>
            <w:vMerge/>
            <w:shd w:val="clear" w:color="auto" w:fill="F1F6FD"/>
            <w:hideMark/>
          </w:tcPr>
          <w:p w14:paraId="586E8D61" w14:textId="77777777" w:rsidR="00EE0AED" w:rsidRPr="00DC729C" w:rsidRDefault="00EE0AED" w:rsidP="00282B7F">
            <w:pPr>
              <w:pStyle w:val="PlainText"/>
              <w:spacing w:before="40" w:after="40"/>
              <w:rPr>
                <w:rFonts w:ascii="Verdana" w:hAnsi="Verdana" w:cs="Arial"/>
                <w:b/>
                <w:bCs/>
                <w:sz w:val="20"/>
              </w:rPr>
            </w:pPr>
          </w:p>
        </w:tc>
        <w:tc>
          <w:tcPr>
            <w:tcW w:w="1511" w:type="dxa"/>
            <w:vMerge/>
            <w:shd w:val="clear" w:color="auto" w:fill="F1F6FD"/>
            <w:hideMark/>
          </w:tcPr>
          <w:p w14:paraId="2432AA17" w14:textId="77777777" w:rsidR="00EE0AED" w:rsidRPr="00DC729C" w:rsidRDefault="00EE0AED" w:rsidP="00282B7F">
            <w:pPr>
              <w:pStyle w:val="PlainText"/>
              <w:spacing w:before="40" w:after="40"/>
              <w:rPr>
                <w:rFonts w:ascii="Verdana" w:hAnsi="Verdana" w:cs="Arial"/>
                <w:b/>
                <w:bCs/>
                <w:sz w:val="20"/>
              </w:rPr>
            </w:pPr>
          </w:p>
        </w:tc>
        <w:tc>
          <w:tcPr>
            <w:tcW w:w="10937" w:type="dxa"/>
            <w:shd w:val="clear" w:color="auto" w:fill="auto"/>
            <w:hideMark/>
          </w:tcPr>
          <w:p w14:paraId="46B404C1"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Interprets </w:t>
            </w:r>
            <w:r w:rsidR="00EE0AED" w:rsidRPr="00DC729C">
              <w:rPr>
                <w:rFonts w:ascii="Verdana" w:hAnsi="Verdana" w:cs="Arial"/>
                <w:sz w:val="20"/>
              </w:rPr>
              <w:t>NWP guidance material</w:t>
            </w:r>
          </w:p>
        </w:tc>
      </w:tr>
      <w:tr w:rsidR="00EE0AED" w:rsidRPr="00DC729C" w14:paraId="45935B61" w14:textId="77777777" w:rsidTr="00282B7F">
        <w:trPr>
          <w:trHeight w:val="285"/>
          <w:jc w:val="center"/>
        </w:trPr>
        <w:tc>
          <w:tcPr>
            <w:tcW w:w="1694" w:type="dxa"/>
            <w:vMerge/>
            <w:shd w:val="clear" w:color="auto" w:fill="F1F6FD"/>
            <w:hideMark/>
          </w:tcPr>
          <w:p w14:paraId="12547DE9" w14:textId="77777777" w:rsidR="00EE0AED" w:rsidRPr="00DC729C" w:rsidRDefault="00EE0AED" w:rsidP="00282B7F">
            <w:pPr>
              <w:pStyle w:val="PlainText"/>
              <w:spacing w:before="40" w:after="40"/>
              <w:rPr>
                <w:rFonts w:ascii="Verdana" w:hAnsi="Verdana" w:cs="Arial"/>
                <w:b/>
                <w:bCs/>
                <w:sz w:val="20"/>
              </w:rPr>
            </w:pPr>
          </w:p>
        </w:tc>
        <w:tc>
          <w:tcPr>
            <w:tcW w:w="1511" w:type="dxa"/>
            <w:vMerge/>
            <w:shd w:val="clear" w:color="auto" w:fill="F1F6FD"/>
            <w:hideMark/>
          </w:tcPr>
          <w:p w14:paraId="4E6F1908" w14:textId="77777777" w:rsidR="00EE0AED" w:rsidRPr="00DC729C" w:rsidRDefault="00EE0AED" w:rsidP="00282B7F">
            <w:pPr>
              <w:pStyle w:val="PlainText"/>
              <w:spacing w:before="40" w:after="40"/>
              <w:rPr>
                <w:rFonts w:ascii="Verdana" w:hAnsi="Verdana" w:cs="Arial"/>
                <w:b/>
                <w:bCs/>
                <w:sz w:val="20"/>
              </w:rPr>
            </w:pPr>
          </w:p>
        </w:tc>
        <w:tc>
          <w:tcPr>
            <w:tcW w:w="10937" w:type="dxa"/>
            <w:shd w:val="clear" w:color="auto" w:fill="auto"/>
            <w:hideMark/>
          </w:tcPr>
          <w:p w14:paraId="17201A08" w14:textId="77777777" w:rsidR="00EE0AED" w:rsidRPr="00DC729C" w:rsidRDefault="00282B7F" w:rsidP="00B61FF4">
            <w:pPr>
              <w:pStyle w:val="PlainText"/>
              <w:spacing w:before="40" w:after="40"/>
              <w:jc w:val="left"/>
              <w:rPr>
                <w:rFonts w:ascii="Verdana" w:hAnsi="Verdana" w:cs="Arial"/>
                <w:sz w:val="20"/>
              </w:rPr>
            </w:pPr>
            <w:r w:rsidRPr="00DC729C">
              <w:rPr>
                <w:rFonts w:ascii="Verdana" w:hAnsi="Verdana" w:cs="Arial"/>
                <w:sz w:val="20"/>
              </w:rPr>
              <w:t xml:space="preserve">Interprets </w:t>
            </w:r>
            <w:r w:rsidR="00EE0AED" w:rsidRPr="00DC729C">
              <w:rPr>
                <w:rFonts w:ascii="Verdana" w:hAnsi="Verdana" w:cs="Arial"/>
                <w:sz w:val="20"/>
              </w:rPr>
              <w:t>official TC forecast products from official agencies</w:t>
            </w:r>
          </w:p>
        </w:tc>
      </w:tr>
    </w:tbl>
    <w:p w14:paraId="4125741A" w14:textId="77777777" w:rsidR="00EA5C7B" w:rsidRPr="00DC729C" w:rsidRDefault="00EA5C7B" w:rsidP="00BA5A50">
      <w:pPr>
        <w:pStyle w:val="PlainText"/>
        <w:rPr>
          <w:rFonts w:ascii="Arial" w:hAnsi="Arial" w:cs="Arial"/>
          <w:sz w:val="22"/>
          <w:szCs w:val="22"/>
        </w:rPr>
      </w:pPr>
    </w:p>
    <w:p w14:paraId="54E3D772" w14:textId="77777777" w:rsidR="009B6AFC" w:rsidRPr="00DC729C" w:rsidRDefault="00C97280" w:rsidP="00BA5A50">
      <w:pPr>
        <w:pStyle w:val="PlainText"/>
        <w:rPr>
          <w:rFonts w:ascii="Arial" w:hAnsi="Arial" w:cs="Arial"/>
          <w:sz w:val="22"/>
          <w:szCs w:val="22"/>
        </w:rPr>
      </w:pPr>
      <w:r w:rsidRPr="00DC729C">
        <w:rPr>
          <w:rFonts w:ascii="Arial" w:hAnsi="Arial" w:cs="Arial"/>
          <w:sz w:val="22"/>
          <w:szCs w:val="22"/>
        </w:rPr>
        <w:br w:type="page"/>
      </w:r>
    </w:p>
    <w:p w14:paraId="24CD8668" w14:textId="30319D66" w:rsidR="00032915" w:rsidRDefault="00032915" w:rsidP="00BA5A50">
      <w:pPr>
        <w:pStyle w:val="PlainText"/>
        <w:rPr>
          <w:rFonts w:ascii="Arial" w:hAnsi="Arial" w:cs="Arial"/>
          <w:sz w:val="22"/>
          <w:szCs w:val="22"/>
        </w:rPr>
      </w:pPr>
    </w:p>
    <w:tbl>
      <w:tblPr>
        <w:tblW w:w="141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88"/>
        <w:gridCol w:w="1524"/>
        <w:gridCol w:w="10930"/>
      </w:tblGrid>
      <w:tr w:rsidR="00B61FF4" w:rsidRPr="00DC729C" w14:paraId="24DB7B42" w14:textId="77777777" w:rsidTr="00ED1893">
        <w:trPr>
          <w:trHeight w:val="318"/>
          <w:jc w:val="center"/>
        </w:trPr>
        <w:tc>
          <w:tcPr>
            <w:tcW w:w="14142" w:type="dxa"/>
            <w:gridSpan w:val="3"/>
            <w:shd w:val="clear" w:color="auto" w:fill="B8CCE4"/>
            <w:vAlign w:val="center"/>
            <w:hideMark/>
          </w:tcPr>
          <w:p w14:paraId="3AD552EF" w14:textId="77777777" w:rsidR="00B61FF4" w:rsidRPr="00DC729C" w:rsidRDefault="00B61FF4" w:rsidP="00ED1893">
            <w:pPr>
              <w:pStyle w:val="PlainText"/>
              <w:spacing w:before="120" w:after="120"/>
              <w:jc w:val="left"/>
              <w:rPr>
                <w:rFonts w:ascii="Verdana" w:hAnsi="Verdana" w:cs="Arial"/>
                <w:b/>
                <w:bCs/>
                <w:sz w:val="20"/>
              </w:rPr>
            </w:pPr>
            <w:r w:rsidRPr="00DC729C">
              <w:rPr>
                <w:rFonts w:ascii="Verdana" w:hAnsi="Verdana" w:cs="Arial"/>
                <w:b/>
                <w:bCs/>
                <w:sz w:val="20"/>
              </w:rPr>
              <w:t>Determine potential TC-related hazards (for Category 1 &amp;</w:t>
            </w:r>
            <w:proofErr w:type="gramStart"/>
            <w:r w:rsidRPr="00DC729C">
              <w:rPr>
                <w:rFonts w:ascii="Verdana" w:hAnsi="Verdana" w:cs="Arial"/>
                <w:b/>
                <w:bCs/>
                <w:sz w:val="20"/>
              </w:rPr>
              <w:t>2 )</w:t>
            </w:r>
            <w:proofErr w:type="gramEnd"/>
          </w:p>
        </w:tc>
      </w:tr>
      <w:tr w:rsidR="00B61FF4" w:rsidRPr="00DC729C" w14:paraId="43F4E4C4" w14:textId="77777777" w:rsidTr="00ED1893">
        <w:trPr>
          <w:trHeight w:val="551"/>
          <w:jc w:val="center"/>
        </w:trPr>
        <w:tc>
          <w:tcPr>
            <w:tcW w:w="14142" w:type="dxa"/>
            <w:gridSpan w:val="3"/>
            <w:shd w:val="clear" w:color="auto" w:fill="F1F6FD"/>
            <w:vAlign w:val="center"/>
            <w:hideMark/>
          </w:tcPr>
          <w:p w14:paraId="1314640D" w14:textId="77777777" w:rsidR="00B61FF4" w:rsidRPr="00DC729C" w:rsidRDefault="00B61FF4" w:rsidP="00ED1893">
            <w:pPr>
              <w:pStyle w:val="PlainText"/>
              <w:spacing w:before="40" w:after="40"/>
              <w:rPr>
                <w:rFonts w:ascii="Verdana" w:hAnsi="Verdana" w:cs="Arial"/>
                <w:b/>
                <w:bCs/>
                <w:sz w:val="20"/>
              </w:rPr>
            </w:pPr>
            <w:r w:rsidRPr="00DC729C">
              <w:rPr>
                <w:rFonts w:ascii="Verdana" w:hAnsi="Verdana" w:cs="Arial"/>
                <w:b/>
                <w:bCs/>
                <w:sz w:val="20"/>
              </w:rPr>
              <w:t>Description</w:t>
            </w:r>
          </w:p>
          <w:p w14:paraId="104F0EBB" w14:textId="77777777" w:rsidR="00B61FF4" w:rsidRPr="00DC729C" w:rsidRDefault="00B61FF4" w:rsidP="00ED1893">
            <w:pPr>
              <w:pStyle w:val="PlainText"/>
              <w:spacing w:before="40" w:after="40"/>
              <w:rPr>
                <w:rFonts w:ascii="Verdana" w:hAnsi="Verdana" w:cs="Arial"/>
                <w:bCs/>
                <w:sz w:val="20"/>
              </w:rPr>
            </w:pPr>
            <w:r w:rsidRPr="00DC729C">
              <w:rPr>
                <w:rFonts w:ascii="Verdana" w:hAnsi="Verdana" w:cs="Arial"/>
                <w:bCs/>
                <w:sz w:val="20"/>
              </w:rPr>
              <w:t xml:space="preserve">Potential TC-related hazards such as high winds, rainfall, </w:t>
            </w:r>
            <w:proofErr w:type="gramStart"/>
            <w:r w:rsidRPr="00DC729C">
              <w:rPr>
                <w:rFonts w:ascii="Verdana" w:hAnsi="Verdana" w:cs="Arial"/>
                <w:bCs/>
                <w:sz w:val="20"/>
              </w:rPr>
              <w:t>waves</w:t>
            </w:r>
            <w:proofErr w:type="gramEnd"/>
            <w:r w:rsidRPr="00DC729C">
              <w:rPr>
                <w:rFonts w:ascii="Verdana" w:hAnsi="Verdana" w:cs="Arial"/>
                <w:bCs/>
                <w:sz w:val="20"/>
              </w:rPr>
              <w:t xml:space="preserve"> and storm surge are determined</w:t>
            </w:r>
            <w:r w:rsidRPr="00DC729C">
              <w:rPr>
                <w:rFonts w:ascii="Verdana" w:hAnsi="Verdana" w:cs="Arial"/>
                <w:b/>
                <w:bCs/>
                <w:sz w:val="20"/>
              </w:rPr>
              <w:t>,</w:t>
            </w:r>
            <w:r w:rsidRPr="00DC729C">
              <w:rPr>
                <w:rFonts w:ascii="Verdana" w:eastAsia="PMingLiU" w:hAnsi="Verdana" w:cs="Arial"/>
                <w:b/>
                <w:bCs/>
                <w:sz w:val="20"/>
                <w:lang w:eastAsia="zh-HK"/>
              </w:rPr>
              <w:t xml:space="preserve"> </w:t>
            </w:r>
            <w:r w:rsidRPr="00DC729C">
              <w:rPr>
                <w:rFonts w:ascii="Verdana" w:eastAsia="PMingLiU" w:hAnsi="Verdana" w:cs="Arial"/>
                <w:sz w:val="20"/>
                <w:lang w:eastAsia="zh-HK"/>
              </w:rPr>
              <w:t>taking also into consideration mesoscale weather phenomena</w:t>
            </w:r>
            <w:r w:rsidRPr="00DC729C">
              <w:rPr>
                <w:rFonts w:ascii="Verdana" w:hAnsi="Verdana" w:cs="Arial"/>
                <w:sz w:val="20"/>
              </w:rPr>
              <w:t>,</w:t>
            </w:r>
            <w:r w:rsidRPr="00DC729C">
              <w:rPr>
                <w:rFonts w:ascii="Verdana" w:hAnsi="Verdana" w:cs="Arial"/>
                <w:bCs/>
                <w:sz w:val="20"/>
              </w:rPr>
              <w:t xml:space="preserve"> for key locations according to appropriate thresholds and including estimates of uncertainty. </w:t>
            </w:r>
          </w:p>
        </w:tc>
      </w:tr>
      <w:tr w:rsidR="00B61FF4" w:rsidRPr="00DC729C" w14:paraId="777F9A70" w14:textId="77777777" w:rsidTr="00ED1893">
        <w:trPr>
          <w:trHeight w:val="543"/>
          <w:jc w:val="center"/>
        </w:trPr>
        <w:tc>
          <w:tcPr>
            <w:tcW w:w="3212" w:type="dxa"/>
            <w:gridSpan w:val="2"/>
            <w:vMerge w:val="restart"/>
            <w:shd w:val="clear" w:color="auto" w:fill="F1F6FD"/>
            <w:vAlign w:val="center"/>
            <w:hideMark/>
          </w:tcPr>
          <w:p w14:paraId="24F8FBF6"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Performance criteria</w:t>
            </w:r>
          </w:p>
        </w:tc>
        <w:tc>
          <w:tcPr>
            <w:tcW w:w="10930" w:type="dxa"/>
            <w:shd w:val="clear" w:color="auto" w:fill="auto"/>
            <w:vAlign w:val="center"/>
            <w:hideMark/>
          </w:tcPr>
          <w:p w14:paraId="7EE6CE27"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Forecasts extent of cyclonic winds (</w:t>
            </w:r>
            <w:proofErr w:type="gramStart"/>
            <w:r w:rsidRPr="00DC729C">
              <w:rPr>
                <w:rFonts w:ascii="Verdana" w:hAnsi="Verdana" w:cs="Arial"/>
                <w:sz w:val="20"/>
              </w:rPr>
              <w:t>e.g.</w:t>
            </w:r>
            <w:proofErr w:type="gramEnd"/>
            <w:r w:rsidRPr="00DC729C">
              <w:rPr>
                <w:rFonts w:ascii="Verdana" w:hAnsi="Verdana" w:cs="Arial"/>
                <w:sz w:val="20"/>
              </w:rPr>
              <w:t xml:space="preserve"> Gales, storm force) and onset times for key locations using available guidance in a range of situations.</w:t>
            </w:r>
          </w:p>
        </w:tc>
      </w:tr>
      <w:tr w:rsidR="00B61FF4" w:rsidRPr="00DC729C" w14:paraId="1930CF5C" w14:textId="77777777" w:rsidTr="00ED1893">
        <w:trPr>
          <w:trHeight w:val="510"/>
          <w:jc w:val="center"/>
        </w:trPr>
        <w:tc>
          <w:tcPr>
            <w:tcW w:w="3212" w:type="dxa"/>
            <w:gridSpan w:val="2"/>
            <w:vMerge/>
            <w:shd w:val="clear" w:color="auto" w:fill="F1F6FD"/>
            <w:vAlign w:val="center"/>
            <w:hideMark/>
          </w:tcPr>
          <w:p w14:paraId="7554A6A8" w14:textId="77777777" w:rsidR="00B61FF4" w:rsidRPr="00DC729C" w:rsidRDefault="00B61FF4" w:rsidP="00ED1893">
            <w:pPr>
              <w:pStyle w:val="PlainText"/>
              <w:spacing w:before="40" w:after="40"/>
              <w:jc w:val="center"/>
              <w:rPr>
                <w:rFonts w:ascii="Verdana" w:hAnsi="Verdana" w:cs="Arial"/>
                <w:b/>
                <w:bCs/>
                <w:sz w:val="20"/>
              </w:rPr>
            </w:pPr>
          </w:p>
        </w:tc>
        <w:tc>
          <w:tcPr>
            <w:tcW w:w="10930" w:type="dxa"/>
            <w:shd w:val="clear" w:color="auto" w:fill="auto"/>
            <w:vAlign w:val="center"/>
            <w:hideMark/>
          </w:tcPr>
          <w:p w14:paraId="4B8A717E"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Forecasts rainfall using available guidance in a range of situations and liaise with relevant organizations to determine potential flooding and landslide.</w:t>
            </w:r>
          </w:p>
        </w:tc>
      </w:tr>
      <w:tr w:rsidR="00B61FF4" w:rsidRPr="00DC729C" w14:paraId="4F1700EB" w14:textId="77777777" w:rsidTr="00ED1893">
        <w:trPr>
          <w:trHeight w:val="267"/>
          <w:jc w:val="center"/>
        </w:trPr>
        <w:tc>
          <w:tcPr>
            <w:tcW w:w="3212" w:type="dxa"/>
            <w:gridSpan w:val="2"/>
            <w:vMerge/>
            <w:shd w:val="clear" w:color="auto" w:fill="F1F6FD"/>
            <w:vAlign w:val="center"/>
            <w:hideMark/>
          </w:tcPr>
          <w:p w14:paraId="008FB512" w14:textId="77777777" w:rsidR="00B61FF4" w:rsidRPr="00DC729C" w:rsidRDefault="00B61FF4" w:rsidP="00ED1893">
            <w:pPr>
              <w:pStyle w:val="PlainText"/>
              <w:spacing w:before="40" w:after="40"/>
              <w:jc w:val="center"/>
              <w:rPr>
                <w:rFonts w:ascii="Verdana" w:hAnsi="Verdana" w:cs="Arial"/>
                <w:b/>
                <w:bCs/>
                <w:sz w:val="20"/>
              </w:rPr>
            </w:pPr>
          </w:p>
        </w:tc>
        <w:tc>
          <w:tcPr>
            <w:tcW w:w="10930" w:type="dxa"/>
            <w:shd w:val="clear" w:color="auto" w:fill="auto"/>
            <w:vAlign w:val="center"/>
            <w:hideMark/>
          </w:tcPr>
          <w:p w14:paraId="2422334E"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Forecasts waves in accordance with standard operating procedures.</w:t>
            </w:r>
          </w:p>
        </w:tc>
      </w:tr>
      <w:tr w:rsidR="00B61FF4" w:rsidRPr="00DC729C" w14:paraId="7EACABA1" w14:textId="77777777" w:rsidTr="00ED1893">
        <w:trPr>
          <w:trHeight w:val="541"/>
          <w:jc w:val="center"/>
        </w:trPr>
        <w:tc>
          <w:tcPr>
            <w:tcW w:w="3212" w:type="dxa"/>
            <w:gridSpan w:val="2"/>
            <w:vMerge/>
            <w:shd w:val="clear" w:color="auto" w:fill="F1F6FD"/>
            <w:vAlign w:val="center"/>
            <w:hideMark/>
          </w:tcPr>
          <w:p w14:paraId="408B0496" w14:textId="77777777" w:rsidR="00B61FF4" w:rsidRPr="00DC729C" w:rsidRDefault="00B61FF4" w:rsidP="00ED1893">
            <w:pPr>
              <w:pStyle w:val="PlainText"/>
              <w:spacing w:before="40" w:after="40"/>
              <w:jc w:val="center"/>
              <w:rPr>
                <w:rFonts w:ascii="Verdana" w:hAnsi="Verdana" w:cs="Arial"/>
                <w:b/>
                <w:bCs/>
                <w:sz w:val="20"/>
              </w:rPr>
            </w:pPr>
          </w:p>
        </w:tc>
        <w:tc>
          <w:tcPr>
            <w:tcW w:w="10930" w:type="dxa"/>
            <w:shd w:val="clear" w:color="auto" w:fill="auto"/>
            <w:vAlign w:val="center"/>
            <w:hideMark/>
          </w:tcPr>
          <w:p w14:paraId="303BBC1F"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Forecasts storm tide potential considering various TC forecast scenarios and confidence levels (worst case, most likely, alternate TC forecast scenario).</w:t>
            </w:r>
          </w:p>
        </w:tc>
      </w:tr>
      <w:tr w:rsidR="00B61FF4" w:rsidRPr="00DC729C" w14:paraId="6E0911E0" w14:textId="77777777" w:rsidTr="00ED1893">
        <w:trPr>
          <w:trHeight w:val="247"/>
          <w:jc w:val="center"/>
        </w:trPr>
        <w:tc>
          <w:tcPr>
            <w:tcW w:w="1688" w:type="dxa"/>
            <w:vMerge w:val="restart"/>
            <w:shd w:val="clear" w:color="auto" w:fill="F1F6FD"/>
            <w:vAlign w:val="center"/>
            <w:hideMark/>
          </w:tcPr>
          <w:p w14:paraId="41412C6F"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Background</w:t>
            </w:r>
          </w:p>
        </w:tc>
        <w:tc>
          <w:tcPr>
            <w:tcW w:w="1524" w:type="dxa"/>
            <w:vMerge w:val="restart"/>
            <w:shd w:val="clear" w:color="auto" w:fill="F1F6FD"/>
            <w:vAlign w:val="center"/>
            <w:hideMark/>
          </w:tcPr>
          <w:p w14:paraId="7C527C5B"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Knowledge</w:t>
            </w:r>
          </w:p>
        </w:tc>
        <w:tc>
          <w:tcPr>
            <w:tcW w:w="10930" w:type="dxa"/>
            <w:shd w:val="clear" w:color="auto" w:fill="auto"/>
            <w:vAlign w:val="center"/>
            <w:hideMark/>
          </w:tcPr>
          <w:p w14:paraId="0379ADB1"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Standard operating procedures for TC-related hazards including wave and storm surge associated with tropical cyclones.</w:t>
            </w:r>
          </w:p>
        </w:tc>
      </w:tr>
      <w:tr w:rsidR="00B61FF4" w:rsidRPr="00DC729C" w14:paraId="0DB04F64" w14:textId="77777777" w:rsidTr="00ED1893">
        <w:trPr>
          <w:trHeight w:val="266"/>
          <w:jc w:val="center"/>
        </w:trPr>
        <w:tc>
          <w:tcPr>
            <w:tcW w:w="1688" w:type="dxa"/>
            <w:vMerge/>
            <w:shd w:val="clear" w:color="auto" w:fill="F1F6FD"/>
            <w:vAlign w:val="center"/>
            <w:hideMark/>
          </w:tcPr>
          <w:p w14:paraId="6CFFAF84" w14:textId="77777777" w:rsidR="00B61FF4" w:rsidRPr="00DC729C" w:rsidRDefault="00B61FF4" w:rsidP="00ED1893">
            <w:pPr>
              <w:pStyle w:val="PlainText"/>
              <w:spacing w:before="40" w:after="40"/>
              <w:jc w:val="center"/>
              <w:rPr>
                <w:rFonts w:ascii="Verdana" w:hAnsi="Verdana" w:cs="Arial"/>
                <w:b/>
                <w:bCs/>
                <w:sz w:val="20"/>
              </w:rPr>
            </w:pPr>
          </w:p>
        </w:tc>
        <w:tc>
          <w:tcPr>
            <w:tcW w:w="1524" w:type="dxa"/>
            <w:vMerge/>
            <w:shd w:val="clear" w:color="auto" w:fill="F1F6FD"/>
            <w:vAlign w:val="center"/>
            <w:hideMark/>
          </w:tcPr>
          <w:p w14:paraId="27FD3F95" w14:textId="77777777" w:rsidR="00B61FF4" w:rsidRPr="00DC729C" w:rsidRDefault="00B61FF4" w:rsidP="00ED1893">
            <w:pPr>
              <w:pStyle w:val="PlainText"/>
              <w:spacing w:before="40" w:after="40"/>
              <w:jc w:val="center"/>
              <w:rPr>
                <w:rFonts w:ascii="Verdana" w:hAnsi="Verdana" w:cs="Arial"/>
                <w:b/>
                <w:bCs/>
                <w:sz w:val="20"/>
              </w:rPr>
            </w:pPr>
          </w:p>
        </w:tc>
        <w:tc>
          <w:tcPr>
            <w:tcW w:w="10930" w:type="dxa"/>
            <w:shd w:val="clear" w:color="auto" w:fill="auto"/>
            <w:vAlign w:val="center"/>
            <w:hideMark/>
          </w:tcPr>
          <w:p w14:paraId="397D0EDF"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Potential TC-related hazards in a range of synoptic and mesoscale situations in consideration of local characteristics such as shapes of coastline and topographic affects</w:t>
            </w:r>
          </w:p>
        </w:tc>
      </w:tr>
      <w:tr w:rsidR="00B61FF4" w:rsidRPr="00DC729C" w14:paraId="03FB794C" w14:textId="77777777" w:rsidTr="00ED1893">
        <w:trPr>
          <w:trHeight w:val="269"/>
          <w:jc w:val="center"/>
        </w:trPr>
        <w:tc>
          <w:tcPr>
            <w:tcW w:w="1688" w:type="dxa"/>
            <w:vMerge/>
            <w:shd w:val="clear" w:color="auto" w:fill="F1F6FD"/>
            <w:vAlign w:val="center"/>
            <w:hideMark/>
          </w:tcPr>
          <w:p w14:paraId="3FE262A8" w14:textId="77777777" w:rsidR="00B61FF4" w:rsidRPr="00DC729C" w:rsidRDefault="00B61FF4" w:rsidP="00ED1893">
            <w:pPr>
              <w:pStyle w:val="PlainText"/>
              <w:spacing w:before="40" w:after="40"/>
              <w:jc w:val="center"/>
              <w:rPr>
                <w:rFonts w:ascii="Verdana" w:hAnsi="Verdana" w:cs="Arial"/>
                <w:b/>
                <w:bCs/>
                <w:sz w:val="20"/>
              </w:rPr>
            </w:pPr>
          </w:p>
        </w:tc>
        <w:tc>
          <w:tcPr>
            <w:tcW w:w="1524" w:type="dxa"/>
            <w:vMerge/>
            <w:shd w:val="clear" w:color="auto" w:fill="F1F6FD"/>
            <w:vAlign w:val="center"/>
            <w:hideMark/>
          </w:tcPr>
          <w:p w14:paraId="6AEF8AC4" w14:textId="77777777" w:rsidR="00B61FF4" w:rsidRPr="00DC729C" w:rsidRDefault="00B61FF4" w:rsidP="00ED1893">
            <w:pPr>
              <w:pStyle w:val="PlainText"/>
              <w:spacing w:before="40" w:after="40"/>
              <w:jc w:val="center"/>
              <w:rPr>
                <w:rFonts w:ascii="Verdana" w:hAnsi="Verdana" w:cs="Arial"/>
                <w:b/>
                <w:bCs/>
                <w:sz w:val="20"/>
              </w:rPr>
            </w:pPr>
          </w:p>
        </w:tc>
        <w:tc>
          <w:tcPr>
            <w:tcW w:w="10930" w:type="dxa"/>
            <w:shd w:val="clear" w:color="auto" w:fill="auto"/>
            <w:vAlign w:val="center"/>
            <w:hideMark/>
          </w:tcPr>
          <w:p w14:paraId="02AB62D7"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Basic theory of wave and storm surge</w:t>
            </w:r>
          </w:p>
        </w:tc>
      </w:tr>
      <w:tr w:rsidR="00B61FF4" w:rsidRPr="00DC729C" w14:paraId="7A287312" w14:textId="77777777" w:rsidTr="00ED1893">
        <w:trPr>
          <w:trHeight w:val="257"/>
          <w:jc w:val="center"/>
        </w:trPr>
        <w:tc>
          <w:tcPr>
            <w:tcW w:w="1688" w:type="dxa"/>
            <w:vMerge/>
            <w:shd w:val="clear" w:color="auto" w:fill="F1F6FD"/>
            <w:vAlign w:val="center"/>
            <w:hideMark/>
          </w:tcPr>
          <w:p w14:paraId="61690C03" w14:textId="77777777" w:rsidR="00B61FF4" w:rsidRPr="00DC729C" w:rsidRDefault="00B61FF4" w:rsidP="00ED1893">
            <w:pPr>
              <w:pStyle w:val="PlainText"/>
              <w:spacing w:before="40" w:after="40"/>
              <w:jc w:val="center"/>
              <w:rPr>
                <w:rFonts w:ascii="Verdana" w:hAnsi="Verdana" w:cs="Arial"/>
                <w:b/>
                <w:bCs/>
                <w:sz w:val="20"/>
              </w:rPr>
            </w:pPr>
          </w:p>
        </w:tc>
        <w:tc>
          <w:tcPr>
            <w:tcW w:w="1524" w:type="dxa"/>
            <w:vMerge w:val="restart"/>
            <w:shd w:val="clear" w:color="auto" w:fill="F1F6FD"/>
            <w:vAlign w:val="center"/>
            <w:hideMark/>
          </w:tcPr>
          <w:p w14:paraId="15FEB0CA"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Skills</w:t>
            </w:r>
          </w:p>
        </w:tc>
        <w:tc>
          <w:tcPr>
            <w:tcW w:w="10930" w:type="dxa"/>
            <w:shd w:val="clear" w:color="auto" w:fill="auto"/>
            <w:vAlign w:val="center"/>
            <w:hideMark/>
          </w:tcPr>
          <w:p w14:paraId="66D0FA8A"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Interprets guidance material of NWP and/or other Centres such as RSMCs.</w:t>
            </w:r>
          </w:p>
        </w:tc>
      </w:tr>
      <w:tr w:rsidR="00B61FF4" w:rsidRPr="00DC729C" w14:paraId="45DC105C" w14:textId="77777777" w:rsidTr="00ED1893">
        <w:trPr>
          <w:trHeight w:val="276"/>
          <w:jc w:val="center"/>
        </w:trPr>
        <w:tc>
          <w:tcPr>
            <w:tcW w:w="1688" w:type="dxa"/>
            <w:vMerge/>
            <w:shd w:val="clear" w:color="auto" w:fill="F1F6FD"/>
            <w:vAlign w:val="center"/>
            <w:hideMark/>
          </w:tcPr>
          <w:p w14:paraId="7CD36BCD" w14:textId="77777777" w:rsidR="00B61FF4" w:rsidRPr="00DC729C" w:rsidRDefault="00B61FF4" w:rsidP="00ED1893">
            <w:pPr>
              <w:pStyle w:val="PlainText"/>
              <w:spacing w:before="40" w:after="40"/>
              <w:rPr>
                <w:rFonts w:ascii="Verdana" w:hAnsi="Verdana" w:cs="Arial"/>
                <w:b/>
                <w:bCs/>
                <w:sz w:val="20"/>
              </w:rPr>
            </w:pPr>
          </w:p>
        </w:tc>
        <w:tc>
          <w:tcPr>
            <w:tcW w:w="1524" w:type="dxa"/>
            <w:vMerge/>
            <w:shd w:val="clear" w:color="auto" w:fill="F1F6FD"/>
            <w:vAlign w:val="center"/>
            <w:hideMark/>
          </w:tcPr>
          <w:p w14:paraId="55DB97D3" w14:textId="77777777" w:rsidR="00B61FF4" w:rsidRPr="00DC729C" w:rsidRDefault="00B61FF4" w:rsidP="00ED1893">
            <w:pPr>
              <w:pStyle w:val="PlainText"/>
              <w:spacing w:before="40" w:after="40"/>
              <w:rPr>
                <w:rFonts w:ascii="Verdana" w:hAnsi="Verdana" w:cs="Arial"/>
                <w:b/>
                <w:bCs/>
                <w:sz w:val="20"/>
              </w:rPr>
            </w:pPr>
          </w:p>
        </w:tc>
        <w:tc>
          <w:tcPr>
            <w:tcW w:w="10930" w:type="dxa"/>
            <w:shd w:val="clear" w:color="auto" w:fill="auto"/>
            <w:vAlign w:val="center"/>
            <w:hideMark/>
          </w:tcPr>
          <w:p w14:paraId="645C5955"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Assesses rainfall potential using probabilistic rainfall guidance, s</w:t>
            </w:r>
            <w:r w:rsidRPr="00B61FF4">
              <w:rPr>
                <w:rFonts w:ascii="Verdana" w:hAnsi="Verdana" w:cs="Arial"/>
                <w:sz w:val="20"/>
              </w:rPr>
              <w:t xml:space="preserve">uch as </w:t>
            </w:r>
            <w:proofErr w:type="spellStart"/>
            <w:r w:rsidRPr="00B61FF4">
              <w:rPr>
                <w:rFonts w:ascii="Verdana" w:hAnsi="Verdana" w:cs="Arial"/>
                <w:sz w:val="20"/>
              </w:rPr>
              <w:t>eTRaP</w:t>
            </w:r>
            <w:proofErr w:type="spellEnd"/>
            <w:r w:rsidRPr="00B61FF4">
              <w:rPr>
                <w:rFonts w:ascii="Verdana" w:hAnsi="Verdana" w:cs="Arial"/>
                <w:sz w:val="20"/>
              </w:rPr>
              <w:t xml:space="preserve"> an</w:t>
            </w:r>
            <w:r w:rsidRPr="00DC729C">
              <w:rPr>
                <w:rFonts w:ascii="Verdana" w:hAnsi="Verdana" w:cs="Arial"/>
                <w:sz w:val="20"/>
              </w:rPr>
              <w:t>d consensus model guidance (OCF, PME).</w:t>
            </w:r>
          </w:p>
        </w:tc>
      </w:tr>
      <w:tr w:rsidR="00B61FF4" w:rsidRPr="00DC729C" w14:paraId="60F22B5B" w14:textId="77777777" w:rsidTr="00ED1893">
        <w:trPr>
          <w:trHeight w:val="440"/>
          <w:jc w:val="center"/>
        </w:trPr>
        <w:tc>
          <w:tcPr>
            <w:tcW w:w="1688" w:type="dxa"/>
            <w:vMerge/>
            <w:shd w:val="clear" w:color="auto" w:fill="F1F6FD"/>
            <w:vAlign w:val="center"/>
            <w:hideMark/>
          </w:tcPr>
          <w:p w14:paraId="266C6447" w14:textId="77777777" w:rsidR="00B61FF4" w:rsidRPr="00DC729C" w:rsidRDefault="00B61FF4" w:rsidP="00ED1893">
            <w:pPr>
              <w:pStyle w:val="PlainText"/>
              <w:spacing w:before="40" w:after="40"/>
              <w:rPr>
                <w:rFonts w:ascii="Verdana" w:hAnsi="Verdana" w:cs="Arial"/>
                <w:b/>
                <w:bCs/>
                <w:sz w:val="20"/>
              </w:rPr>
            </w:pPr>
          </w:p>
        </w:tc>
        <w:tc>
          <w:tcPr>
            <w:tcW w:w="1524" w:type="dxa"/>
            <w:vMerge/>
            <w:shd w:val="clear" w:color="auto" w:fill="F1F6FD"/>
            <w:vAlign w:val="center"/>
            <w:hideMark/>
          </w:tcPr>
          <w:p w14:paraId="274FBCE1" w14:textId="77777777" w:rsidR="00B61FF4" w:rsidRPr="00DC729C" w:rsidRDefault="00B61FF4" w:rsidP="00ED1893">
            <w:pPr>
              <w:pStyle w:val="PlainText"/>
              <w:spacing w:before="40" w:after="40"/>
              <w:rPr>
                <w:rFonts w:ascii="Verdana" w:hAnsi="Verdana" w:cs="Arial"/>
                <w:b/>
                <w:bCs/>
                <w:sz w:val="20"/>
              </w:rPr>
            </w:pPr>
          </w:p>
        </w:tc>
        <w:tc>
          <w:tcPr>
            <w:tcW w:w="10930" w:type="dxa"/>
            <w:shd w:val="clear" w:color="auto" w:fill="auto"/>
            <w:vAlign w:val="center"/>
            <w:hideMark/>
          </w:tcPr>
          <w:p w14:paraId="390DC959"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 xml:space="preserve">Determines onset, duration, </w:t>
            </w:r>
            <w:proofErr w:type="gramStart"/>
            <w:r w:rsidRPr="00DC729C">
              <w:rPr>
                <w:rFonts w:ascii="Verdana" w:hAnsi="Verdana" w:cs="Arial"/>
                <w:sz w:val="20"/>
              </w:rPr>
              <w:t>coverage</w:t>
            </w:r>
            <w:proofErr w:type="gramEnd"/>
            <w:r w:rsidRPr="00DC729C">
              <w:rPr>
                <w:rFonts w:ascii="Verdana" w:hAnsi="Verdana" w:cs="Arial"/>
                <w:sz w:val="20"/>
              </w:rPr>
              <w:t xml:space="preserve"> and associated uncertainties of weather phenomena</w:t>
            </w:r>
          </w:p>
        </w:tc>
      </w:tr>
      <w:tr w:rsidR="00B61FF4" w:rsidRPr="00DC729C" w14:paraId="30A83648" w14:textId="77777777" w:rsidTr="00ED1893">
        <w:trPr>
          <w:trHeight w:val="273"/>
          <w:jc w:val="center"/>
        </w:trPr>
        <w:tc>
          <w:tcPr>
            <w:tcW w:w="1688" w:type="dxa"/>
            <w:vMerge/>
            <w:shd w:val="clear" w:color="auto" w:fill="F1F6FD"/>
            <w:vAlign w:val="center"/>
            <w:hideMark/>
          </w:tcPr>
          <w:p w14:paraId="45761B99" w14:textId="77777777" w:rsidR="00B61FF4" w:rsidRPr="00DC729C" w:rsidRDefault="00B61FF4" w:rsidP="00ED1893">
            <w:pPr>
              <w:pStyle w:val="PlainText"/>
              <w:spacing w:before="40" w:after="40"/>
              <w:rPr>
                <w:rFonts w:ascii="Verdana" w:hAnsi="Verdana" w:cs="Arial"/>
                <w:b/>
                <w:bCs/>
                <w:sz w:val="20"/>
              </w:rPr>
            </w:pPr>
          </w:p>
        </w:tc>
        <w:tc>
          <w:tcPr>
            <w:tcW w:w="1524" w:type="dxa"/>
            <w:vMerge/>
            <w:shd w:val="clear" w:color="auto" w:fill="F1F6FD"/>
            <w:vAlign w:val="center"/>
            <w:hideMark/>
          </w:tcPr>
          <w:p w14:paraId="5F0D98BE" w14:textId="77777777" w:rsidR="00B61FF4" w:rsidRPr="00DC729C" w:rsidRDefault="00B61FF4" w:rsidP="00ED1893">
            <w:pPr>
              <w:pStyle w:val="PlainText"/>
              <w:spacing w:before="40" w:after="40"/>
              <w:rPr>
                <w:rFonts w:ascii="Verdana" w:hAnsi="Verdana" w:cs="Arial"/>
                <w:b/>
                <w:bCs/>
                <w:sz w:val="20"/>
              </w:rPr>
            </w:pPr>
          </w:p>
        </w:tc>
        <w:tc>
          <w:tcPr>
            <w:tcW w:w="10930" w:type="dxa"/>
            <w:shd w:val="clear" w:color="auto" w:fill="auto"/>
            <w:vAlign w:val="center"/>
            <w:hideMark/>
          </w:tcPr>
          <w:p w14:paraId="27A99AE6"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Interprets TC storm surge forecast guidance</w:t>
            </w:r>
          </w:p>
        </w:tc>
      </w:tr>
    </w:tbl>
    <w:p w14:paraId="7A702200" w14:textId="77777777" w:rsidR="00B61FF4" w:rsidRPr="00DC729C" w:rsidRDefault="00B61FF4" w:rsidP="00BA5A50">
      <w:pPr>
        <w:pStyle w:val="PlainText"/>
        <w:rPr>
          <w:rFonts w:ascii="Arial" w:hAnsi="Arial" w:cs="Arial"/>
          <w:sz w:val="22"/>
          <w:szCs w:val="22"/>
        </w:rPr>
      </w:pPr>
    </w:p>
    <w:p w14:paraId="7BAA0ACF" w14:textId="77777777" w:rsidR="00560E72" w:rsidRPr="00DC729C" w:rsidRDefault="00C97280" w:rsidP="00BA5A50">
      <w:pPr>
        <w:pStyle w:val="PlainText"/>
        <w:rPr>
          <w:rFonts w:ascii="Arial" w:hAnsi="Arial" w:cs="Arial"/>
          <w:sz w:val="22"/>
          <w:szCs w:val="22"/>
        </w:rPr>
      </w:pPr>
      <w:r w:rsidRPr="00DC729C">
        <w:rPr>
          <w:rFonts w:ascii="Arial" w:hAnsi="Arial" w:cs="Arial"/>
          <w:sz w:val="22"/>
          <w:szCs w:val="22"/>
        </w:rPr>
        <w:br w:type="page"/>
      </w:r>
    </w:p>
    <w:p w14:paraId="58FAC2EE" w14:textId="77777777" w:rsidR="00B61FF4" w:rsidRDefault="00B61FF4" w:rsidP="00BA5A50">
      <w:pPr>
        <w:pStyle w:val="PlainText"/>
        <w:rPr>
          <w:rFonts w:ascii="Arial" w:hAnsi="Arial" w:cs="Arial"/>
          <w:sz w:val="22"/>
          <w:szCs w:val="22"/>
        </w:rPr>
      </w:pPr>
    </w:p>
    <w:tbl>
      <w:tblPr>
        <w:tblW w:w="141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87"/>
        <w:gridCol w:w="1507"/>
        <w:gridCol w:w="10948"/>
      </w:tblGrid>
      <w:tr w:rsidR="00B61FF4" w:rsidRPr="00DC729C" w14:paraId="6CC5921F" w14:textId="77777777" w:rsidTr="00ED1893">
        <w:trPr>
          <w:trHeight w:val="239"/>
          <w:jc w:val="center"/>
        </w:trPr>
        <w:tc>
          <w:tcPr>
            <w:tcW w:w="14142" w:type="dxa"/>
            <w:gridSpan w:val="3"/>
            <w:shd w:val="clear" w:color="auto" w:fill="B8CCE4"/>
            <w:vAlign w:val="center"/>
            <w:hideMark/>
          </w:tcPr>
          <w:p w14:paraId="2715074B" w14:textId="77777777" w:rsidR="00B61FF4" w:rsidRPr="00DC729C" w:rsidRDefault="00B61FF4" w:rsidP="00ED1893">
            <w:pPr>
              <w:pStyle w:val="PlainText"/>
              <w:spacing w:before="120" w:after="120"/>
              <w:jc w:val="left"/>
              <w:rPr>
                <w:rFonts w:ascii="Verdana" w:hAnsi="Verdana" w:cs="Arial"/>
                <w:b/>
                <w:bCs/>
                <w:sz w:val="20"/>
              </w:rPr>
            </w:pPr>
            <w:r w:rsidRPr="00DC729C">
              <w:rPr>
                <w:rFonts w:ascii="Verdana" w:hAnsi="Verdana" w:cs="Arial"/>
                <w:b/>
                <w:bCs/>
                <w:sz w:val="20"/>
              </w:rPr>
              <w:t>Formulate and issue TC-related warning products (for Category 1 &amp;</w:t>
            </w:r>
            <w:proofErr w:type="gramStart"/>
            <w:r w:rsidRPr="00DC729C">
              <w:rPr>
                <w:rFonts w:ascii="Verdana" w:hAnsi="Verdana" w:cs="Arial"/>
                <w:b/>
                <w:bCs/>
                <w:sz w:val="20"/>
              </w:rPr>
              <w:t>2 )</w:t>
            </w:r>
            <w:proofErr w:type="gramEnd"/>
          </w:p>
        </w:tc>
      </w:tr>
      <w:tr w:rsidR="00B61FF4" w:rsidRPr="00DC729C" w14:paraId="3E50BAC9" w14:textId="77777777" w:rsidTr="00ED1893">
        <w:trPr>
          <w:trHeight w:val="395"/>
          <w:jc w:val="center"/>
        </w:trPr>
        <w:tc>
          <w:tcPr>
            <w:tcW w:w="14142" w:type="dxa"/>
            <w:gridSpan w:val="3"/>
            <w:shd w:val="clear" w:color="auto" w:fill="F1F6FD"/>
            <w:vAlign w:val="center"/>
            <w:hideMark/>
          </w:tcPr>
          <w:p w14:paraId="7283B335" w14:textId="77777777" w:rsidR="00B61FF4" w:rsidRPr="00DC729C" w:rsidRDefault="00B61FF4" w:rsidP="00ED1893">
            <w:pPr>
              <w:pStyle w:val="PlainText"/>
              <w:spacing w:before="40" w:after="40"/>
              <w:rPr>
                <w:rFonts w:ascii="Verdana" w:hAnsi="Verdana" w:cs="Arial"/>
                <w:b/>
                <w:bCs/>
                <w:sz w:val="20"/>
              </w:rPr>
            </w:pPr>
            <w:r w:rsidRPr="00DC729C">
              <w:rPr>
                <w:rFonts w:ascii="Verdana" w:hAnsi="Verdana" w:cs="Arial"/>
                <w:b/>
                <w:bCs/>
                <w:sz w:val="20"/>
              </w:rPr>
              <w:t>Description</w:t>
            </w:r>
          </w:p>
          <w:p w14:paraId="417EF383" w14:textId="77777777" w:rsidR="00B61FF4" w:rsidRPr="00DC729C" w:rsidRDefault="00B61FF4" w:rsidP="00ED1893">
            <w:pPr>
              <w:pStyle w:val="PlainText"/>
              <w:spacing w:before="40" w:after="40"/>
              <w:rPr>
                <w:rFonts w:ascii="Verdana" w:hAnsi="Verdana" w:cs="Arial"/>
                <w:bCs/>
                <w:sz w:val="20"/>
              </w:rPr>
            </w:pPr>
            <w:r w:rsidRPr="00DC729C">
              <w:rPr>
                <w:rFonts w:ascii="Verdana" w:hAnsi="Verdana" w:cs="Arial"/>
                <w:bCs/>
                <w:sz w:val="20"/>
              </w:rPr>
              <w:t xml:space="preserve">Forecast production systems are used to produce and disseminate a range of TC-related waning products according to operating procedures. </w:t>
            </w:r>
          </w:p>
        </w:tc>
      </w:tr>
      <w:tr w:rsidR="00B61FF4" w:rsidRPr="00DC729C" w14:paraId="3DE90311" w14:textId="77777777" w:rsidTr="00ED1893">
        <w:trPr>
          <w:trHeight w:val="445"/>
          <w:jc w:val="center"/>
        </w:trPr>
        <w:tc>
          <w:tcPr>
            <w:tcW w:w="3194" w:type="dxa"/>
            <w:gridSpan w:val="2"/>
            <w:vMerge w:val="restart"/>
            <w:shd w:val="clear" w:color="auto" w:fill="F1F6FD"/>
            <w:vAlign w:val="center"/>
            <w:hideMark/>
          </w:tcPr>
          <w:p w14:paraId="3A1A94D3"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Performance criteria</w:t>
            </w:r>
          </w:p>
        </w:tc>
        <w:tc>
          <w:tcPr>
            <w:tcW w:w="10948" w:type="dxa"/>
            <w:shd w:val="clear" w:color="auto" w:fill="auto"/>
            <w:vAlign w:val="center"/>
            <w:hideMark/>
          </w:tcPr>
          <w:p w14:paraId="28CC3A65"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Liaises effectively with internal staff in the development of TC forecast scenarios and impact on other services.</w:t>
            </w:r>
          </w:p>
        </w:tc>
      </w:tr>
      <w:tr w:rsidR="00B61FF4" w:rsidRPr="00DC729C" w14:paraId="0090D53D" w14:textId="77777777" w:rsidTr="00ED1893">
        <w:trPr>
          <w:trHeight w:val="212"/>
          <w:jc w:val="center"/>
        </w:trPr>
        <w:tc>
          <w:tcPr>
            <w:tcW w:w="3194" w:type="dxa"/>
            <w:gridSpan w:val="2"/>
            <w:vMerge/>
            <w:shd w:val="clear" w:color="auto" w:fill="F1F6FD"/>
            <w:vAlign w:val="center"/>
            <w:hideMark/>
          </w:tcPr>
          <w:p w14:paraId="2F277CDE" w14:textId="77777777" w:rsidR="00B61FF4" w:rsidRPr="00DC729C" w:rsidRDefault="00B61FF4" w:rsidP="00ED1893">
            <w:pPr>
              <w:pStyle w:val="PlainText"/>
              <w:spacing w:before="40" w:after="40"/>
              <w:jc w:val="center"/>
              <w:rPr>
                <w:rFonts w:ascii="Verdana" w:hAnsi="Verdana" w:cs="Arial"/>
                <w:b/>
                <w:bCs/>
                <w:sz w:val="20"/>
              </w:rPr>
            </w:pPr>
          </w:p>
        </w:tc>
        <w:tc>
          <w:tcPr>
            <w:tcW w:w="10948" w:type="dxa"/>
            <w:shd w:val="clear" w:color="auto" w:fill="auto"/>
            <w:vAlign w:val="center"/>
            <w:hideMark/>
          </w:tcPr>
          <w:p w14:paraId="18EE1463"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Formulates TC-related warning products, in consideration of potential impacts, in accordance with standard operating procedures in a range of situations.</w:t>
            </w:r>
          </w:p>
        </w:tc>
      </w:tr>
      <w:tr w:rsidR="00B61FF4" w:rsidRPr="00DC729C" w14:paraId="70A5275B" w14:textId="77777777" w:rsidTr="00ED1893">
        <w:trPr>
          <w:trHeight w:val="273"/>
          <w:jc w:val="center"/>
        </w:trPr>
        <w:tc>
          <w:tcPr>
            <w:tcW w:w="3194" w:type="dxa"/>
            <w:gridSpan w:val="2"/>
            <w:vMerge/>
            <w:shd w:val="clear" w:color="auto" w:fill="F1F6FD"/>
            <w:vAlign w:val="center"/>
            <w:hideMark/>
          </w:tcPr>
          <w:p w14:paraId="4F512C46" w14:textId="77777777" w:rsidR="00B61FF4" w:rsidRPr="00DC729C" w:rsidRDefault="00B61FF4" w:rsidP="00ED1893">
            <w:pPr>
              <w:pStyle w:val="PlainText"/>
              <w:spacing w:before="40" w:after="40"/>
              <w:jc w:val="center"/>
              <w:rPr>
                <w:rFonts w:ascii="Verdana" w:hAnsi="Verdana" w:cs="Arial"/>
                <w:b/>
                <w:bCs/>
                <w:sz w:val="20"/>
              </w:rPr>
            </w:pPr>
          </w:p>
        </w:tc>
        <w:tc>
          <w:tcPr>
            <w:tcW w:w="10948" w:type="dxa"/>
            <w:shd w:val="clear" w:color="auto" w:fill="auto"/>
            <w:vAlign w:val="center"/>
            <w:hideMark/>
          </w:tcPr>
          <w:p w14:paraId="781C4C39"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Determines the appropriate key messages for general and technical audiences in a range of situations.</w:t>
            </w:r>
          </w:p>
        </w:tc>
      </w:tr>
      <w:tr w:rsidR="00B61FF4" w:rsidRPr="00DC729C" w14:paraId="0FEB3122" w14:textId="77777777" w:rsidTr="00ED1893">
        <w:trPr>
          <w:trHeight w:val="273"/>
          <w:jc w:val="center"/>
        </w:trPr>
        <w:tc>
          <w:tcPr>
            <w:tcW w:w="3194" w:type="dxa"/>
            <w:gridSpan w:val="2"/>
            <w:vMerge/>
            <w:shd w:val="clear" w:color="auto" w:fill="F1F6FD"/>
            <w:vAlign w:val="center"/>
            <w:hideMark/>
          </w:tcPr>
          <w:p w14:paraId="0AE3C99E" w14:textId="77777777" w:rsidR="00B61FF4" w:rsidRPr="00DC729C" w:rsidRDefault="00B61FF4" w:rsidP="00ED1893">
            <w:pPr>
              <w:pStyle w:val="PlainText"/>
              <w:spacing w:before="40" w:after="40"/>
              <w:jc w:val="center"/>
              <w:rPr>
                <w:rFonts w:ascii="Verdana" w:hAnsi="Verdana" w:cs="Arial"/>
                <w:b/>
                <w:bCs/>
                <w:sz w:val="20"/>
              </w:rPr>
            </w:pPr>
          </w:p>
        </w:tc>
        <w:tc>
          <w:tcPr>
            <w:tcW w:w="10948" w:type="dxa"/>
            <w:shd w:val="clear" w:color="auto" w:fill="auto"/>
            <w:vAlign w:val="center"/>
            <w:hideMark/>
          </w:tcPr>
          <w:p w14:paraId="5FBA7A1A"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Issues the range of TC-related warning products in accordance with standard operating procedures and timelines in a range of situations.</w:t>
            </w:r>
          </w:p>
        </w:tc>
      </w:tr>
      <w:tr w:rsidR="00B61FF4" w:rsidRPr="00DC729C" w14:paraId="59D7561E" w14:textId="77777777" w:rsidTr="00ED1893">
        <w:trPr>
          <w:trHeight w:val="276"/>
          <w:jc w:val="center"/>
        </w:trPr>
        <w:tc>
          <w:tcPr>
            <w:tcW w:w="1687" w:type="dxa"/>
            <w:vMerge w:val="restart"/>
            <w:shd w:val="clear" w:color="auto" w:fill="F1F6FD"/>
            <w:vAlign w:val="center"/>
            <w:hideMark/>
          </w:tcPr>
          <w:p w14:paraId="4CC8983A"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Background</w:t>
            </w:r>
          </w:p>
        </w:tc>
        <w:tc>
          <w:tcPr>
            <w:tcW w:w="1507" w:type="dxa"/>
            <w:vMerge w:val="restart"/>
            <w:shd w:val="clear" w:color="auto" w:fill="F1F6FD"/>
            <w:vAlign w:val="center"/>
            <w:hideMark/>
          </w:tcPr>
          <w:p w14:paraId="4684CFB9"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Knowledge</w:t>
            </w:r>
          </w:p>
        </w:tc>
        <w:tc>
          <w:tcPr>
            <w:tcW w:w="10948" w:type="dxa"/>
            <w:shd w:val="clear" w:color="auto" w:fill="auto"/>
            <w:vAlign w:val="center"/>
            <w:hideMark/>
          </w:tcPr>
          <w:p w14:paraId="7021C033"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Standard operating procedures</w:t>
            </w:r>
            <w:r w:rsidRPr="00DC729C" w:rsidDel="00D71B37">
              <w:rPr>
                <w:rFonts w:ascii="Verdana" w:hAnsi="Verdana" w:cs="Arial"/>
                <w:sz w:val="20"/>
              </w:rPr>
              <w:t xml:space="preserve"> </w:t>
            </w:r>
            <w:r w:rsidRPr="00DC729C">
              <w:rPr>
                <w:rFonts w:ascii="Verdana" w:hAnsi="Verdana" w:cs="Arial"/>
                <w:sz w:val="20"/>
              </w:rPr>
              <w:t xml:space="preserve">for warning issuance and contingency plans of relevant Disaster Risk Reduction (DRR) authorities such as local governments. </w:t>
            </w:r>
          </w:p>
        </w:tc>
      </w:tr>
      <w:tr w:rsidR="00B61FF4" w:rsidRPr="00DC729C" w14:paraId="1310BB6A" w14:textId="77777777" w:rsidTr="00ED1893">
        <w:trPr>
          <w:trHeight w:val="276"/>
          <w:jc w:val="center"/>
        </w:trPr>
        <w:tc>
          <w:tcPr>
            <w:tcW w:w="1687" w:type="dxa"/>
            <w:vMerge/>
            <w:shd w:val="clear" w:color="auto" w:fill="F1F6FD"/>
            <w:vAlign w:val="center"/>
          </w:tcPr>
          <w:p w14:paraId="350FA4D3" w14:textId="77777777" w:rsidR="00B61FF4" w:rsidRPr="00DC729C" w:rsidRDefault="00B61FF4" w:rsidP="00ED1893">
            <w:pPr>
              <w:pStyle w:val="PlainText"/>
              <w:spacing w:before="40" w:after="40"/>
              <w:jc w:val="center"/>
              <w:rPr>
                <w:rFonts w:ascii="Verdana" w:hAnsi="Verdana" w:cs="Arial"/>
                <w:b/>
                <w:bCs/>
                <w:sz w:val="20"/>
              </w:rPr>
            </w:pPr>
          </w:p>
        </w:tc>
        <w:tc>
          <w:tcPr>
            <w:tcW w:w="1507" w:type="dxa"/>
            <w:vMerge/>
            <w:shd w:val="clear" w:color="auto" w:fill="F1F6FD"/>
            <w:vAlign w:val="center"/>
          </w:tcPr>
          <w:p w14:paraId="34330A05" w14:textId="77777777" w:rsidR="00B61FF4" w:rsidRPr="00DC729C" w:rsidRDefault="00B61FF4" w:rsidP="00ED1893">
            <w:pPr>
              <w:pStyle w:val="PlainText"/>
              <w:spacing w:before="40" w:after="40"/>
              <w:jc w:val="center"/>
              <w:rPr>
                <w:rFonts w:ascii="Verdana" w:hAnsi="Verdana" w:cs="Arial"/>
                <w:b/>
                <w:bCs/>
                <w:sz w:val="20"/>
              </w:rPr>
            </w:pPr>
          </w:p>
        </w:tc>
        <w:tc>
          <w:tcPr>
            <w:tcW w:w="10948" w:type="dxa"/>
            <w:shd w:val="clear" w:color="auto" w:fill="auto"/>
            <w:vAlign w:val="center"/>
          </w:tcPr>
          <w:p w14:paraId="251433B7"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Local characteristics of potential impacts of tropical cyclones</w:t>
            </w:r>
          </w:p>
        </w:tc>
      </w:tr>
      <w:tr w:rsidR="00B61FF4" w:rsidRPr="00DC729C" w14:paraId="46BEDB74" w14:textId="77777777" w:rsidTr="00ED1893">
        <w:trPr>
          <w:trHeight w:val="276"/>
          <w:jc w:val="center"/>
        </w:trPr>
        <w:tc>
          <w:tcPr>
            <w:tcW w:w="1687" w:type="dxa"/>
            <w:vMerge/>
            <w:shd w:val="clear" w:color="auto" w:fill="F1F6FD"/>
            <w:vAlign w:val="center"/>
          </w:tcPr>
          <w:p w14:paraId="03F29360" w14:textId="77777777" w:rsidR="00B61FF4" w:rsidRPr="00DC729C" w:rsidRDefault="00B61FF4" w:rsidP="00ED1893">
            <w:pPr>
              <w:pStyle w:val="PlainText"/>
              <w:spacing w:before="40" w:after="40"/>
              <w:jc w:val="center"/>
              <w:rPr>
                <w:rFonts w:ascii="Verdana" w:hAnsi="Verdana" w:cs="Arial"/>
                <w:b/>
                <w:bCs/>
                <w:sz w:val="20"/>
              </w:rPr>
            </w:pPr>
          </w:p>
        </w:tc>
        <w:tc>
          <w:tcPr>
            <w:tcW w:w="1507" w:type="dxa"/>
            <w:vMerge/>
            <w:shd w:val="clear" w:color="auto" w:fill="F1F6FD"/>
            <w:vAlign w:val="center"/>
          </w:tcPr>
          <w:p w14:paraId="0C0C7064" w14:textId="77777777" w:rsidR="00B61FF4" w:rsidRPr="00DC729C" w:rsidRDefault="00B61FF4" w:rsidP="00ED1893">
            <w:pPr>
              <w:pStyle w:val="PlainText"/>
              <w:spacing w:before="40" w:after="40"/>
              <w:jc w:val="center"/>
              <w:rPr>
                <w:rFonts w:ascii="Verdana" w:hAnsi="Verdana" w:cs="Arial"/>
                <w:b/>
                <w:bCs/>
                <w:sz w:val="20"/>
              </w:rPr>
            </w:pPr>
          </w:p>
        </w:tc>
        <w:tc>
          <w:tcPr>
            <w:tcW w:w="10948" w:type="dxa"/>
            <w:shd w:val="clear" w:color="auto" w:fill="auto"/>
            <w:vAlign w:val="center"/>
          </w:tcPr>
          <w:p w14:paraId="54406DBD"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Level of threat posed by storm tide</w:t>
            </w:r>
          </w:p>
        </w:tc>
      </w:tr>
      <w:tr w:rsidR="00B61FF4" w:rsidRPr="00DC729C" w14:paraId="29A08B51" w14:textId="77777777" w:rsidTr="00ED1893">
        <w:trPr>
          <w:trHeight w:val="267"/>
          <w:jc w:val="center"/>
        </w:trPr>
        <w:tc>
          <w:tcPr>
            <w:tcW w:w="1687" w:type="dxa"/>
            <w:vMerge/>
            <w:shd w:val="clear" w:color="auto" w:fill="F1F6FD"/>
            <w:vAlign w:val="center"/>
            <w:hideMark/>
          </w:tcPr>
          <w:p w14:paraId="22F5CB48" w14:textId="77777777" w:rsidR="00B61FF4" w:rsidRPr="00DC729C" w:rsidRDefault="00B61FF4" w:rsidP="00ED1893">
            <w:pPr>
              <w:pStyle w:val="PlainText"/>
              <w:spacing w:before="40" w:after="40"/>
              <w:jc w:val="center"/>
              <w:rPr>
                <w:rFonts w:ascii="Verdana" w:hAnsi="Verdana" w:cs="Arial"/>
                <w:b/>
                <w:bCs/>
                <w:sz w:val="20"/>
              </w:rPr>
            </w:pPr>
          </w:p>
        </w:tc>
        <w:tc>
          <w:tcPr>
            <w:tcW w:w="1507" w:type="dxa"/>
            <w:vMerge/>
            <w:shd w:val="clear" w:color="auto" w:fill="F1F6FD"/>
            <w:vAlign w:val="center"/>
            <w:hideMark/>
          </w:tcPr>
          <w:p w14:paraId="4A845056" w14:textId="77777777" w:rsidR="00B61FF4" w:rsidRPr="00DC729C" w:rsidRDefault="00B61FF4" w:rsidP="00ED1893">
            <w:pPr>
              <w:pStyle w:val="PlainText"/>
              <w:spacing w:before="40" w:after="40"/>
              <w:jc w:val="center"/>
              <w:rPr>
                <w:rFonts w:ascii="Verdana" w:hAnsi="Verdana" w:cs="Arial"/>
                <w:b/>
                <w:bCs/>
                <w:sz w:val="20"/>
              </w:rPr>
            </w:pPr>
          </w:p>
        </w:tc>
        <w:tc>
          <w:tcPr>
            <w:tcW w:w="10948" w:type="dxa"/>
            <w:shd w:val="clear" w:color="auto" w:fill="auto"/>
            <w:vAlign w:val="center"/>
            <w:hideMark/>
          </w:tcPr>
          <w:p w14:paraId="510AE283"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User needs and significant impact thresholds</w:t>
            </w:r>
          </w:p>
        </w:tc>
      </w:tr>
      <w:tr w:rsidR="00B61FF4" w:rsidRPr="00DC729C" w14:paraId="6E7BFCB0" w14:textId="77777777" w:rsidTr="00ED1893">
        <w:trPr>
          <w:trHeight w:val="284"/>
          <w:jc w:val="center"/>
        </w:trPr>
        <w:tc>
          <w:tcPr>
            <w:tcW w:w="1687" w:type="dxa"/>
            <w:vMerge/>
            <w:shd w:val="clear" w:color="auto" w:fill="F1F6FD"/>
            <w:vAlign w:val="center"/>
            <w:hideMark/>
          </w:tcPr>
          <w:p w14:paraId="0F0D6018" w14:textId="77777777" w:rsidR="00B61FF4" w:rsidRPr="00DC729C" w:rsidRDefault="00B61FF4" w:rsidP="00ED1893">
            <w:pPr>
              <w:pStyle w:val="PlainText"/>
              <w:spacing w:before="40" w:after="40"/>
              <w:jc w:val="center"/>
              <w:rPr>
                <w:rFonts w:ascii="Verdana" w:hAnsi="Verdana" w:cs="Arial"/>
                <w:b/>
                <w:bCs/>
                <w:sz w:val="20"/>
              </w:rPr>
            </w:pPr>
          </w:p>
        </w:tc>
        <w:tc>
          <w:tcPr>
            <w:tcW w:w="1507" w:type="dxa"/>
            <w:vMerge/>
            <w:shd w:val="clear" w:color="auto" w:fill="F1F6FD"/>
            <w:vAlign w:val="center"/>
            <w:hideMark/>
          </w:tcPr>
          <w:p w14:paraId="0F2C3F01" w14:textId="77777777" w:rsidR="00B61FF4" w:rsidRPr="00DC729C" w:rsidRDefault="00B61FF4" w:rsidP="00ED1893">
            <w:pPr>
              <w:pStyle w:val="PlainText"/>
              <w:spacing w:before="40" w:after="40"/>
              <w:jc w:val="center"/>
              <w:rPr>
                <w:rFonts w:ascii="Verdana" w:hAnsi="Verdana" w:cs="Arial"/>
                <w:b/>
                <w:bCs/>
                <w:sz w:val="20"/>
              </w:rPr>
            </w:pPr>
          </w:p>
        </w:tc>
        <w:tc>
          <w:tcPr>
            <w:tcW w:w="10948" w:type="dxa"/>
            <w:shd w:val="clear" w:color="auto" w:fill="auto"/>
            <w:vAlign w:val="center"/>
            <w:hideMark/>
          </w:tcPr>
          <w:p w14:paraId="2F79CB60"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Product styles and standards</w:t>
            </w:r>
          </w:p>
        </w:tc>
      </w:tr>
      <w:tr w:rsidR="00B61FF4" w:rsidRPr="00DC729C" w14:paraId="74A4C9C9" w14:textId="77777777" w:rsidTr="00ED1893">
        <w:trPr>
          <w:trHeight w:val="260"/>
          <w:jc w:val="center"/>
        </w:trPr>
        <w:tc>
          <w:tcPr>
            <w:tcW w:w="1687" w:type="dxa"/>
            <w:vMerge/>
            <w:shd w:val="clear" w:color="auto" w:fill="F1F6FD"/>
            <w:vAlign w:val="center"/>
            <w:hideMark/>
          </w:tcPr>
          <w:p w14:paraId="2599CB79" w14:textId="77777777" w:rsidR="00B61FF4" w:rsidRPr="00DC729C" w:rsidRDefault="00B61FF4" w:rsidP="00ED1893">
            <w:pPr>
              <w:pStyle w:val="PlainText"/>
              <w:spacing w:before="40" w:after="40"/>
              <w:jc w:val="center"/>
              <w:rPr>
                <w:rFonts w:ascii="Verdana" w:hAnsi="Verdana" w:cs="Arial"/>
                <w:b/>
                <w:bCs/>
                <w:sz w:val="20"/>
              </w:rPr>
            </w:pPr>
          </w:p>
        </w:tc>
        <w:tc>
          <w:tcPr>
            <w:tcW w:w="1507" w:type="dxa"/>
            <w:vMerge w:val="restart"/>
            <w:shd w:val="clear" w:color="auto" w:fill="F1F6FD"/>
            <w:vAlign w:val="center"/>
            <w:hideMark/>
          </w:tcPr>
          <w:p w14:paraId="181FAB37"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Skills</w:t>
            </w:r>
          </w:p>
        </w:tc>
        <w:tc>
          <w:tcPr>
            <w:tcW w:w="10948" w:type="dxa"/>
            <w:shd w:val="clear" w:color="auto" w:fill="auto"/>
            <w:vAlign w:val="center"/>
            <w:hideMark/>
          </w:tcPr>
          <w:p w14:paraId="11F810AF"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Uses appropriate software to determine range of potential impacts and produce warning products</w:t>
            </w:r>
          </w:p>
        </w:tc>
      </w:tr>
      <w:tr w:rsidR="00B61FF4" w:rsidRPr="00DC729C" w14:paraId="69D4C5E9" w14:textId="77777777" w:rsidTr="00ED1893">
        <w:trPr>
          <w:trHeight w:val="278"/>
          <w:jc w:val="center"/>
        </w:trPr>
        <w:tc>
          <w:tcPr>
            <w:tcW w:w="1687" w:type="dxa"/>
            <w:vMerge/>
            <w:shd w:val="clear" w:color="auto" w:fill="F1F6FD"/>
            <w:vAlign w:val="center"/>
            <w:hideMark/>
          </w:tcPr>
          <w:p w14:paraId="70DE1768" w14:textId="77777777" w:rsidR="00B61FF4" w:rsidRPr="00DC729C" w:rsidRDefault="00B61FF4" w:rsidP="00ED1893">
            <w:pPr>
              <w:pStyle w:val="PlainText"/>
              <w:spacing w:before="40" w:after="40"/>
              <w:rPr>
                <w:rFonts w:ascii="Verdana" w:hAnsi="Verdana" w:cs="Arial"/>
                <w:b/>
                <w:bCs/>
                <w:sz w:val="20"/>
              </w:rPr>
            </w:pPr>
          </w:p>
        </w:tc>
        <w:tc>
          <w:tcPr>
            <w:tcW w:w="1507" w:type="dxa"/>
            <w:vMerge/>
            <w:shd w:val="clear" w:color="auto" w:fill="F1F6FD"/>
            <w:vAlign w:val="center"/>
            <w:hideMark/>
          </w:tcPr>
          <w:p w14:paraId="1334E67F" w14:textId="77777777" w:rsidR="00B61FF4" w:rsidRPr="00DC729C" w:rsidRDefault="00B61FF4" w:rsidP="00ED1893">
            <w:pPr>
              <w:pStyle w:val="PlainText"/>
              <w:spacing w:before="40" w:after="40"/>
              <w:rPr>
                <w:rFonts w:ascii="Verdana" w:hAnsi="Verdana" w:cs="Arial"/>
                <w:b/>
                <w:bCs/>
                <w:sz w:val="20"/>
              </w:rPr>
            </w:pPr>
          </w:p>
        </w:tc>
        <w:tc>
          <w:tcPr>
            <w:tcW w:w="10948" w:type="dxa"/>
            <w:shd w:val="clear" w:color="auto" w:fill="auto"/>
            <w:vAlign w:val="center"/>
            <w:hideMark/>
          </w:tcPr>
          <w:p w14:paraId="6F7B5766"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 xml:space="preserve">Communicates with colleagues to formulate warning products </w:t>
            </w:r>
          </w:p>
        </w:tc>
      </w:tr>
      <w:tr w:rsidR="00B61FF4" w:rsidRPr="00DC729C" w14:paraId="125D1E8C" w14:textId="77777777" w:rsidTr="00ED1893">
        <w:trPr>
          <w:trHeight w:val="268"/>
          <w:jc w:val="center"/>
        </w:trPr>
        <w:tc>
          <w:tcPr>
            <w:tcW w:w="1687" w:type="dxa"/>
            <w:vMerge/>
            <w:shd w:val="clear" w:color="auto" w:fill="F1F6FD"/>
            <w:vAlign w:val="center"/>
            <w:hideMark/>
          </w:tcPr>
          <w:p w14:paraId="22B95E2D" w14:textId="77777777" w:rsidR="00B61FF4" w:rsidRPr="00DC729C" w:rsidRDefault="00B61FF4" w:rsidP="00ED1893">
            <w:pPr>
              <w:pStyle w:val="PlainText"/>
              <w:spacing w:before="40" w:after="40"/>
              <w:rPr>
                <w:rFonts w:ascii="Verdana" w:hAnsi="Verdana" w:cs="Arial"/>
                <w:b/>
                <w:bCs/>
                <w:sz w:val="20"/>
              </w:rPr>
            </w:pPr>
          </w:p>
        </w:tc>
        <w:tc>
          <w:tcPr>
            <w:tcW w:w="1507" w:type="dxa"/>
            <w:vMerge/>
            <w:shd w:val="clear" w:color="auto" w:fill="F1F6FD"/>
            <w:vAlign w:val="center"/>
            <w:hideMark/>
          </w:tcPr>
          <w:p w14:paraId="3C5EB8B8" w14:textId="77777777" w:rsidR="00B61FF4" w:rsidRPr="00DC729C" w:rsidRDefault="00B61FF4" w:rsidP="00ED1893">
            <w:pPr>
              <w:pStyle w:val="PlainText"/>
              <w:spacing w:before="40" w:after="40"/>
              <w:rPr>
                <w:rFonts w:ascii="Verdana" w:hAnsi="Verdana" w:cs="Arial"/>
                <w:b/>
                <w:bCs/>
                <w:sz w:val="20"/>
              </w:rPr>
            </w:pPr>
          </w:p>
        </w:tc>
        <w:tc>
          <w:tcPr>
            <w:tcW w:w="10948" w:type="dxa"/>
            <w:shd w:val="clear" w:color="auto" w:fill="auto"/>
            <w:vAlign w:val="center"/>
            <w:hideMark/>
          </w:tcPr>
          <w:p w14:paraId="18E1328E"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Compiles</w:t>
            </w:r>
            <w:r w:rsidRPr="00DC729C" w:rsidDel="003326BD">
              <w:rPr>
                <w:rFonts w:ascii="Verdana" w:hAnsi="Verdana" w:cs="Arial"/>
                <w:sz w:val="20"/>
              </w:rPr>
              <w:t xml:space="preserve"> </w:t>
            </w:r>
            <w:r w:rsidRPr="00DC729C">
              <w:rPr>
                <w:rFonts w:ascii="Verdana" w:hAnsi="Verdana" w:cs="Arial"/>
                <w:sz w:val="20"/>
              </w:rPr>
              <w:t xml:space="preserve">products and key messages for different audiences </w:t>
            </w:r>
          </w:p>
        </w:tc>
      </w:tr>
      <w:tr w:rsidR="00B61FF4" w:rsidRPr="00DC729C" w14:paraId="019FCFAA" w14:textId="77777777" w:rsidTr="00ED1893">
        <w:trPr>
          <w:trHeight w:val="58"/>
          <w:jc w:val="center"/>
        </w:trPr>
        <w:tc>
          <w:tcPr>
            <w:tcW w:w="1687" w:type="dxa"/>
            <w:vMerge/>
            <w:shd w:val="clear" w:color="auto" w:fill="F1F6FD"/>
            <w:vAlign w:val="center"/>
            <w:hideMark/>
          </w:tcPr>
          <w:p w14:paraId="196993BD" w14:textId="77777777" w:rsidR="00B61FF4" w:rsidRPr="00DC729C" w:rsidRDefault="00B61FF4" w:rsidP="00ED1893">
            <w:pPr>
              <w:pStyle w:val="PlainText"/>
              <w:spacing w:before="40" w:after="40"/>
              <w:rPr>
                <w:rFonts w:ascii="Verdana" w:hAnsi="Verdana" w:cs="Arial"/>
                <w:b/>
                <w:bCs/>
                <w:sz w:val="20"/>
              </w:rPr>
            </w:pPr>
          </w:p>
        </w:tc>
        <w:tc>
          <w:tcPr>
            <w:tcW w:w="1507" w:type="dxa"/>
            <w:vMerge/>
            <w:shd w:val="clear" w:color="auto" w:fill="F1F6FD"/>
            <w:vAlign w:val="center"/>
            <w:hideMark/>
          </w:tcPr>
          <w:p w14:paraId="025579F4" w14:textId="77777777" w:rsidR="00B61FF4" w:rsidRPr="00DC729C" w:rsidRDefault="00B61FF4" w:rsidP="00ED1893">
            <w:pPr>
              <w:pStyle w:val="PlainText"/>
              <w:spacing w:before="40" w:after="40"/>
              <w:rPr>
                <w:rFonts w:ascii="Verdana" w:hAnsi="Verdana" w:cs="Arial"/>
                <w:b/>
                <w:bCs/>
                <w:sz w:val="20"/>
              </w:rPr>
            </w:pPr>
          </w:p>
        </w:tc>
        <w:tc>
          <w:tcPr>
            <w:tcW w:w="10948" w:type="dxa"/>
            <w:shd w:val="clear" w:color="auto" w:fill="auto"/>
            <w:vAlign w:val="center"/>
            <w:hideMark/>
          </w:tcPr>
          <w:p w14:paraId="24343346"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Converts technical concepts into concise and easy to understand language</w:t>
            </w:r>
          </w:p>
        </w:tc>
      </w:tr>
    </w:tbl>
    <w:p w14:paraId="4BE4ACA9" w14:textId="6AEE5EF5" w:rsidR="00C97280" w:rsidRPr="00DC729C" w:rsidRDefault="00B61FF4" w:rsidP="00BA5A50">
      <w:pPr>
        <w:pStyle w:val="PlainText"/>
        <w:rPr>
          <w:rFonts w:ascii="Arial" w:hAnsi="Arial" w:cs="Arial"/>
          <w:sz w:val="22"/>
          <w:szCs w:val="22"/>
        </w:rPr>
      </w:pPr>
      <w:r w:rsidRPr="00DC729C">
        <w:rPr>
          <w:rFonts w:ascii="Arial" w:hAnsi="Arial" w:cs="Arial"/>
          <w:sz w:val="22"/>
          <w:szCs w:val="22"/>
        </w:rPr>
        <w:t xml:space="preserve"> </w:t>
      </w:r>
      <w:r w:rsidR="00C97280" w:rsidRPr="00DC729C">
        <w:rPr>
          <w:rFonts w:ascii="Arial" w:hAnsi="Arial" w:cs="Arial"/>
          <w:sz w:val="22"/>
          <w:szCs w:val="22"/>
        </w:rPr>
        <w:br w:type="page"/>
      </w:r>
    </w:p>
    <w:bookmarkEnd w:id="0"/>
    <w:p w14:paraId="4DF22DDD" w14:textId="77777777" w:rsidR="00E029FE" w:rsidRPr="00DC729C" w:rsidRDefault="00E029FE" w:rsidP="00BA5A50">
      <w:pPr>
        <w:pStyle w:val="PlainText"/>
        <w:rPr>
          <w:rFonts w:ascii="Arial" w:hAnsi="Arial" w:cs="Arial"/>
          <w:sz w:val="22"/>
          <w:szCs w:val="22"/>
        </w:rPr>
      </w:pPr>
    </w:p>
    <w:tbl>
      <w:tblPr>
        <w:tblW w:w="137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86"/>
        <w:gridCol w:w="1508"/>
        <w:gridCol w:w="10522"/>
      </w:tblGrid>
      <w:tr w:rsidR="00B61FF4" w:rsidRPr="00DC729C" w14:paraId="2D4767EB" w14:textId="77777777" w:rsidTr="00ED1893">
        <w:trPr>
          <w:trHeight w:val="330"/>
        </w:trPr>
        <w:tc>
          <w:tcPr>
            <w:tcW w:w="13716" w:type="dxa"/>
            <w:gridSpan w:val="3"/>
            <w:shd w:val="clear" w:color="auto" w:fill="B8CCE4"/>
            <w:vAlign w:val="center"/>
            <w:hideMark/>
          </w:tcPr>
          <w:p w14:paraId="58BB876E" w14:textId="77777777" w:rsidR="00B61FF4" w:rsidRPr="00DC729C" w:rsidRDefault="00B61FF4" w:rsidP="00ED1893">
            <w:pPr>
              <w:pStyle w:val="PlainText"/>
              <w:spacing w:before="120" w:after="120"/>
              <w:jc w:val="left"/>
              <w:rPr>
                <w:rFonts w:ascii="Verdana" w:hAnsi="Verdana" w:cs="Arial"/>
                <w:b/>
                <w:bCs/>
                <w:sz w:val="20"/>
              </w:rPr>
            </w:pPr>
            <w:r w:rsidRPr="00DC729C">
              <w:rPr>
                <w:rFonts w:ascii="Verdana" w:hAnsi="Verdana" w:cs="Arial"/>
                <w:b/>
                <w:bCs/>
                <w:sz w:val="20"/>
              </w:rPr>
              <w:t>Communicate relevant TC information to internal and external stakeholders (for Category 1 &amp;</w:t>
            </w:r>
            <w:proofErr w:type="gramStart"/>
            <w:r w:rsidRPr="00DC729C">
              <w:rPr>
                <w:rFonts w:ascii="Verdana" w:hAnsi="Verdana" w:cs="Arial"/>
                <w:b/>
                <w:bCs/>
                <w:sz w:val="20"/>
              </w:rPr>
              <w:t>2 )</w:t>
            </w:r>
            <w:proofErr w:type="gramEnd"/>
          </w:p>
        </w:tc>
      </w:tr>
      <w:tr w:rsidR="00B61FF4" w:rsidRPr="00DC729C" w14:paraId="1A7B0ADF" w14:textId="77777777" w:rsidTr="00ED1893">
        <w:trPr>
          <w:trHeight w:val="238"/>
        </w:trPr>
        <w:tc>
          <w:tcPr>
            <w:tcW w:w="13716" w:type="dxa"/>
            <w:gridSpan w:val="3"/>
            <w:shd w:val="clear" w:color="auto" w:fill="F1F6FD"/>
            <w:vAlign w:val="center"/>
            <w:hideMark/>
          </w:tcPr>
          <w:p w14:paraId="276A7DDC" w14:textId="77777777" w:rsidR="00B61FF4" w:rsidRPr="00DC729C" w:rsidRDefault="00B61FF4" w:rsidP="00ED1893">
            <w:pPr>
              <w:pStyle w:val="PlainText"/>
              <w:spacing w:before="40" w:after="40"/>
              <w:rPr>
                <w:rFonts w:ascii="Verdana" w:hAnsi="Verdana" w:cs="Arial"/>
                <w:b/>
                <w:bCs/>
                <w:sz w:val="20"/>
              </w:rPr>
            </w:pPr>
            <w:r w:rsidRPr="00DC729C">
              <w:rPr>
                <w:rFonts w:ascii="Verdana" w:hAnsi="Verdana" w:cs="Arial"/>
                <w:b/>
                <w:bCs/>
                <w:sz w:val="20"/>
              </w:rPr>
              <w:t>Description</w:t>
            </w:r>
          </w:p>
          <w:p w14:paraId="3B6B3272" w14:textId="77777777" w:rsidR="00B61FF4" w:rsidRPr="00DC729C" w:rsidRDefault="00B61FF4" w:rsidP="00ED1893">
            <w:pPr>
              <w:pStyle w:val="PlainText"/>
              <w:spacing w:before="40" w:after="40"/>
              <w:rPr>
                <w:rFonts w:ascii="Verdana" w:hAnsi="Verdana" w:cs="Arial"/>
                <w:bCs/>
                <w:sz w:val="20"/>
              </w:rPr>
            </w:pPr>
            <w:r w:rsidRPr="00DC729C">
              <w:rPr>
                <w:rFonts w:ascii="Verdana" w:hAnsi="Verdana" w:cs="Arial"/>
                <w:bCs/>
                <w:sz w:val="20"/>
              </w:rPr>
              <w:t>Forecasters are required to communicate information to internal and external users appropriate to their needs.</w:t>
            </w:r>
          </w:p>
        </w:tc>
      </w:tr>
      <w:tr w:rsidR="00B61FF4" w:rsidRPr="00DC729C" w14:paraId="69A65B03" w14:textId="77777777" w:rsidTr="00ED1893">
        <w:trPr>
          <w:trHeight w:val="313"/>
        </w:trPr>
        <w:tc>
          <w:tcPr>
            <w:tcW w:w="3194" w:type="dxa"/>
            <w:gridSpan w:val="2"/>
            <w:vMerge w:val="restart"/>
            <w:shd w:val="clear" w:color="auto" w:fill="F1F6FD"/>
            <w:vAlign w:val="center"/>
            <w:hideMark/>
          </w:tcPr>
          <w:p w14:paraId="7D5CBD1D"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Performance criteria</w:t>
            </w:r>
          </w:p>
        </w:tc>
        <w:tc>
          <w:tcPr>
            <w:tcW w:w="10522" w:type="dxa"/>
            <w:shd w:val="clear" w:color="auto" w:fill="auto"/>
            <w:vAlign w:val="center"/>
            <w:hideMark/>
          </w:tcPr>
          <w:p w14:paraId="69CFF2E6"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Logically structures briefings and presentations to contain relevant, timely, and understandable information</w:t>
            </w:r>
          </w:p>
        </w:tc>
      </w:tr>
      <w:tr w:rsidR="00B61FF4" w:rsidRPr="00DC729C" w14:paraId="64DE8223" w14:textId="77777777" w:rsidTr="00ED1893">
        <w:trPr>
          <w:trHeight w:val="417"/>
        </w:trPr>
        <w:tc>
          <w:tcPr>
            <w:tcW w:w="3194" w:type="dxa"/>
            <w:gridSpan w:val="2"/>
            <w:vMerge/>
            <w:shd w:val="clear" w:color="auto" w:fill="F1F6FD"/>
            <w:vAlign w:val="center"/>
            <w:hideMark/>
          </w:tcPr>
          <w:p w14:paraId="2DFE6CCA" w14:textId="77777777" w:rsidR="00B61FF4" w:rsidRPr="00DC729C" w:rsidRDefault="00B61FF4" w:rsidP="00ED1893">
            <w:pPr>
              <w:pStyle w:val="PlainText"/>
              <w:spacing w:before="40" w:after="40"/>
              <w:jc w:val="center"/>
              <w:rPr>
                <w:rFonts w:ascii="Verdana" w:hAnsi="Verdana" w:cs="Arial"/>
                <w:b/>
                <w:bCs/>
                <w:sz w:val="20"/>
              </w:rPr>
            </w:pPr>
          </w:p>
        </w:tc>
        <w:tc>
          <w:tcPr>
            <w:tcW w:w="10522" w:type="dxa"/>
            <w:shd w:val="clear" w:color="auto" w:fill="auto"/>
            <w:vAlign w:val="center"/>
            <w:hideMark/>
          </w:tcPr>
          <w:p w14:paraId="14A04E0A"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 xml:space="preserve">Delivers briefings, </w:t>
            </w:r>
            <w:proofErr w:type="gramStart"/>
            <w:r w:rsidRPr="00DC729C">
              <w:rPr>
                <w:rFonts w:ascii="Verdana" w:hAnsi="Verdana" w:cs="Arial"/>
                <w:sz w:val="20"/>
              </w:rPr>
              <w:t>presentations</w:t>
            </w:r>
            <w:proofErr w:type="gramEnd"/>
            <w:r w:rsidRPr="00DC729C">
              <w:rPr>
                <w:rFonts w:ascii="Verdana" w:hAnsi="Verdana" w:cs="Arial"/>
                <w:sz w:val="20"/>
              </w:rPr>
              <w:t xml:space="preserve"> and interviews to suit the intended audience explaining technical information in concise, clear and easy to understand language</w:t>
            </w:r>
          </w:p>
        </w:tc>
      </w:tr>
      <w:tr w:rsidR="00B61FF4" w:rsidRPr="00DC729C" w14:paraId="48FEA64A" w14:textId="77777777" w:rsidTr="00ED1893">
        <w:trPr>
          <w:trHeight w:val="417"/>
        </w:trPr>
        <w:tc>
          <w:tcPr>
            <w:tcW w:w="3194" w:type="dxa"/>
            <w:gridSpan w:val="2"/>
            <w:vMerge/>
            <w:shd w:val="clear" w:color="auto" w:fill="F1F6FD"/>
            <w:vAlign w:val="center"/>
          </w:tcPr>
          <w:p w14:paraId="473374DF" w14:textId="77777777" w:rsidR="00B61FF4" w:rsidRPr="00DC729C" w:rsidRDefault="00B61FF4" w:rsidP="00ED1893">
            <w:pPr>
              <w:pStyle w:val="PlainText"/>
              <w:spacing w:before="40" w:after="40"/>
              <w:jc w:val="center"/>
              <w:rPr>
                <w:rFonts w:ascii="Verdana" w:hAnsi="Verdana" w:cs="Arial"/>
                <w:b/>
                <w:bCs/>
                <w:sz w:val="20"/>
              </w:rPr>
            </w:pPr>
          </w:p>
        </w:tc>
        <w:tc>
          <w:tcPr>
            <w:tcW w:w="10522" w:type="dxa"/>
            <w:shd w:val="clear" w:color="auto" w:fill="auto"/>
            <w:vAlign w:val="center"/>
          </w:tcPr>
          <w:p w14:paraId="1C176807"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 xml:space="preserve">Communicate with related internal and external parties, such as DRR emergency managers, RSMCs, other TC forecast centres and </w:t>
            </w:r>
            <w:r w:rsidRPr="00DC729C">
              <w:rPr>
                <w:rFonts w:ascii="Verdana" w:eastAsia="PMingLiU" w:hAnsi="Verdana" w:cs="Arial"/>
                <w:sz w:val="20"/>
                <w:lang w:eastAsia="zh-HK"/>
              </w:rPr>
              <w:t>weather services in neighbouring areas</w:t>
            </w:r>
          </w:p>
        </w:tc>
      </w:tr>
      <w:tr w:rsidR="00B61FF4" w:rsidRPr="00DC729C" w14:paraId="29F75DB1" w14:textId="77777777" w:rsidTr="00ED1893">
        <w:trPr>
          <w:trHeight w:val="417"/>
        </w:trPr>
        <w:tc>
          <w:tcPr>
            <w:tcW w:w="3194" w:type="dxa"/>
            <w:gridSpan w:val="2"/>
            <w:vMerge/>
            <w:shd w:val="clear" w:color="auto" w:fill="F1F6FD"/>
            <w:vAlign w:val="center"/>
          </w:tcPr>
          <w:p w14:paraId="6C3E453D" w14:textId="77777777" w:rsidR="00B61FF4" w:rsidRPr="00DC729C" w:rsidRDefault="00B61FF4" w:rsidP="00ED1893">
            <w:pPr>
              <w:pStyle w:val="PlainText"/>
              <w:spacing w:before="40" w:after="40"/>
              <w:jc w:val="center"/>
              <w:rPr>
                <w:rFonts w:ascii="Verdana" w:hAnsi="Verdana" w:cs="Arial"/>
                <w:b/>
                <w:bCs/>
                <w:sz w:val="20"/>
              </w:rPr>
            </w:pPr>
          </w:p>
        </w:tc>
        <w:tc>
          <w:tcPr>
            <w:tcW w:w="10522" w:type="dxa"/>
            <w:shd w:val="clear" w:color="auto" w:fill="auto"/>
            <w:vAlign w:val="center"/>
          </w:tcPr>
          <w:p w14:paraId="2BF325A1"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Responds to requests for information appropriately</w:t>
            </w:r>
          </w:p>
        </w:tc>
      </w:tr>
      <w:tr w:rsidR="00B61FF4" w:rsidRPr="00DC729C" w14:paraId="2DA89D1F" w14:textId="77777777" w:rsidTr="00ED1893">
        <w:trPr>
          <w:trHeight w:val="184"/>
        </w:trPr>
        <w:tc>
          <w:tcPr>
            <w:tcW w:w="1686" w:type="dxa"/>
            <w:vMerge w:val="restart"/>
            <w:shd w:val="clear" w:color="auto" w:fill="F1F6FD"/>
            <w:vAlign w:val="center"/>
            <w:hideMark/>
          </w:tcPr>
          <w:p w14:paraId="11D21EBA"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Background</w:t>
            </w:r>
          </w:p>
        </w:tc>
        <w:tc>
          <w:tcPr>
            <w:tcW w:w="1508" w:type="dxa"/>
            <w:vMerge w:val="restart"/>
            <w:shd w:val="clear" w:color="auto" w:fill="F1F6FD"/>
            <w:vAlign w:val="center"/>
            <w:hideMark/>
          </w:tcPr>
          <w:p w14:paraId="44F18DBA"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Knowledge</w:t>
            </w:r>
          </w:p>
        </w:tc>
        <w:tc>
          <w:tcPr>
            <w:tcW w:w="10522" w:type="dxa"/>
            <w:shd w:val="clear" w:color="auto" w:fill="auto"/>
            <w:vAlign w:val="center"/>
            <w:hideMark/>
          </w:tcPr>
          <w:p w14:paraId="01D6EF57"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Principles of effective communication, including presentation and interviews</w:t>
            </w:r>
          </w:p>
        </w:tc>
      </w:tr>
      <w:tr w:rsidR="00B61FF4" w:rsidRPr="00DC729C" w14:paraId="7DCDC18D" w14:textId="77777777" w:rsidTr="00ED1893">
        <w:trPr>
          <w:trHeight w:val="274"/>
        </w:trPr>
        <w:tc>
          <w:tcPr>
            <w:tcW w:w="1686" w:type="dxa"/>
            <w:vMerge/>
            <w:shd w:val="clear" w:color="auto" w:fill="F1F6FD"/>
            <w:vAlign w:val="center"/>
            <w:hideMark/>
          </w:tcPr>
          <w:p w14:paraId="38A070CD" w14:textId="77777777" w:rsidR="00B61FF4" w:rsidRPr="00DC729C" w:rsidRDefault="00B61FF4" w:rsidP="00ED1893">
            <w:pPr>
              <w:pStyle w:val="PlainText"/>
              <w:spacing w:before="40" w:after="40"/>
              <w:jc w:val="center"/>
              <w:rPr>
                <w:rFonts w:ascii="Verdana" w:hAnsi="Verdana" w:cs="Arial"/>
                <w:b/>
                <w:bCs/>
                <w:sz w:val="20"/>
              </w:rPr>
            </w:pPr>
          </w:p>
        </w:tc>
        <w:tc>
          <w:tcPr>
            <w:tcW w:w="1508" w:type="dxa"/>
            <w:vMerge/>
            <w:shd w:val="clear" w:color="auto" w:fill="F1F6FD"/>
            <w:vAlign w:val="center"/>
            <w:hideMark/>
          </w:tcPr>
          <w:p w14:paraId="7E143E56" w14:textId="77777777" w:rsidR="00B61FF4" w:rsidRPr="00DC729C" w:rsidRDefault="00B61FF4" w:rsidP="00ED1893">
            <w:pPr>
              <w:pStyle w:val="PlainText"/>
              <w:spacing w:before="40" w:after="40"/>
              <w:jc w:val="center"/>
              <w:rPr>
                <w:rFonts w:ascii="Verdana" w:hAnsi="Verdana" w:cs="Arial"/>
                <w:b/>
                <w:bCs/>
                <w:sz w:val="20"/>
              </w:rPr>
            </w:pPr>
          </w:p>
        </w:tc>
        <w:tc>
          <w:tcPr>
            <w:tcW w:w="10522" w:type="dxa"/>
            <w:shd w:val="clear" w:color="auto" w:fill="auto"/>
            <w:vAlign w:val="center"/>
            <w:hideMark/>
          </w:tcPr>
          <w:p w14:paraId="69A86F96"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Presentation and meeting formats and requirements</w:t>
            </w:r>
          </w:p>
        </w:tc>
      </w:tr>
      <w:tr w:rsidR="00B61FF4" w:rsidRPr="00DC729C" w14:paraId="3093913E" w14:textId="77777777" w:rsidTr="00ED1893">
        <w:trPr>
          <w:trHeight w:val="405"/>
        </w:trPr>
        <w:tc>
          <w:tcPr>
            <w:tcW w:w="1686" w:type="dxa"/>
            <w:vMerge/>
            <w:shd w:val="clear" w:color="auto" w:fill="F1F6FD"/>
            <w:vAlign w:val="center"/>
            <w:hideMark/>
          </w:tcPr>
          <w:p w14:paraId="59874C49" w14:textId="77777777" w:rsidR="00B61FF4" w:rsidRPr="00DC729C" w:rsidRDefault="00B61FF4" w:rsidP="00ED1893">
            <w:pPr>
              <w:pStyle w:val="PlainText"/>
              <w:spacing w:before="40" w:after="40"/>
              <w:jc w:val="center"/>
              <w:rPr>
                <w:rFonts w:ascii="Verdana" w:hAnsi="Verdana" w:cs="Arial"/>
                <w:b/>
                <w:bCs/>
                <w:sz w:val="20"/>
              </w:rPr>
            </w:pPr>
          </w:p>
        </w:tc>
        <w:tc>
          <w:tcPr>
            <w:tcW w:w="1508" w:type="dxa"/>
            <w:vMerge/>
            <w:shd w:val="clear" w:color="auto" w:fill="F1F6FD"/>
            <w:vAlign w:val="center"/>
            <w:hideMark/>
          </w:tcPr>
          <w:p w14:paraId="36867558" w14:textId="77777777" w:rsidR="00B61FF4" w:rsidRPr="00DC729C" w:rsidRDefault="00B61FF4" w:rsidP="00ED1893">
            <w:pPr>
              <w:pStyle w:val="PlainText"/>
              <w:spacing w:before="40" w:after="40"/>
              <w:jc w:val="center"/>
              <w:rPr>
                <w:rFonts w:ascii="Verdana" w:hAnsi="Verdana" w:cs="Arial"/>
                <w:b/>
                <w:bCs/>
                <w:sz w:val="20"/>
              </w:rPr>
            </w:pPr>
          </w:p>
        </w:tc>
        <w:tc>
          <w:tcPr>
            <w:tcW w:w="10522" w:type="dxa"/>
            <w:shd w:val="clear" w:color="auto" w:fill="auto"/>
            <w:vAlign w:val="center"/>
            <w:hideMark/>
          </w:tcPr>
          <w:p w14:paraId="5F508F3A"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 xml:space="preserve">Legislation, regulations, policies, </w:t>
            </w:r>
            <w:proofErr w:type="gramStart"/>
            <w:r w:rsidRPr="00DC729C">
              <w:rPr>
                <w:rFonts w:ascii="Verdana" w:hAnsi="Verdana" w:cs="Arial"/>
                <w:sz w:val="20"/>
              </w:rPr>
              <w:t>procedures</w:t>
            </w:r>
            <w:proofErr w:type="gramEnd"/>
            <w:r w:rsidRPr="00DC729C">
              <w:rPr>
                <w:rFonts w:ascii="Verdana" w:hAnsi="Verdana" w:cs="Arial"/>
                <w:sz w:val="20"/>
              </w:rPr>
              <w:t xml:space="preserve"> and guidelines relating to workplace communication in the public sector such as privacy, confidentiality, freedom of information</w:t>
            </w:r>
          </w:p>
        </w:tc>
      </w:tr>
      <w:tr w:rsidR="00B61FF4" w:rsidRPr="00DC729C" w14:paraId="581FE645" w14:textId="77777777" w:rsidTr="00ED1893">
        <w:trPr>
          <w:trHeight w:val="256"/>
        </w:trPr>
        <w:tc>
          <w:tcPr>
            <w:tcW w:w="1686" w:type="dxa"/>
            <w:vMerge/>
            <w:shd w:val="clear" w:color="auto" w:fill="F1F6FD"/>
            <w:vAlign w:val="center"/>
            <w:hideMark/>
          </w:tcPr>
          <w:p w14:paraId="2837C3F4" w14:textId="77777777" w:rsidR="00B61FF4" w:rsidRPr="00DC729C" w:rsidRDefault="00B61FF4" w:rsidP="00ED1893">
            <w:pPr>
              <w:pStyle w:val="PlainText"/>
              <w:spacing w:before="40" w:after="40"/>
              <w:jc w:val="center"/>
              <w:rPr>
                <w:rFonts w:ascii="Verdana" w:hAnsi="Verdana" w:cs="Arial"/>
                <w:b/>
                <w:bCs/>
                <w:sz w:val="20"/>
              </w:rPr>
            </w:pPr>
          </w:p>
        </w:tc>
        <w:tc>
          <w:tcPr>
            <w:tcW w:w="1508" w:type="dxa"/>
            <w:vMerge w:val="restart"/>
            <w:shd w:val="clear" w:color="auto" w:fill="F1F6FD"/>
            <w:vAlign w:val="center"/>
            <w:hideMark/>
          </w:tcPr>
          <w:p w14:paraId="7E65259A" w14:textId="77777777" w:rsidR="00B61FF4" w:rsidRPr="00DC729C" w:rsidRDefault="00B61FF4" w:rsidP="00ED1893">
            <w:pPr>
              <w:pStyle w:val="PlainText"/>
              <w:spacing w:before="40" w:after="40"/>
              <w:jc w:val="center"/>
              <w:rPr>
                <w:rFonts w:ascii="Verdana" w:hAnsi="Verdana" w:cs="Arial"/>
                <w:b/>
                <w:bCs/>
                <w:sz w:val="20"/>
              </w:rPr>
            </w:pPr>
            <w:r w:rsidRPr="00DC729C">
              <w:rPr>
                <w:rFonts w:ascii="Verdana" w:hAnsi="Verdana" w:cs="Arial"/>
                <w:b/>
                <w:bCs/>
                <w:sz w:val="20"/>
              </w:rPr>
              <w:t>Skills</w:t>
            </w:r>
          </w:p>
        </w:tc>
        <w:tc>
          <w:tcPr>
            <w:tcW w:w="10522" w:type="dxa"/>
            <w:shd w:val="clear" w:color="auto" w:fill="auto"/>
            <w:vAlign w:val="center"/>
            <w:hideMark/>
          </w:tcPr>
          <w:p w14:paraId="09608D78"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Compiles products and key messages for different audiences</w:t>
            </w:r>
          </w:p>
        </w:tc>
      </w:tr>
      <w:tr w:rsidR="00B61FF4" w:rsidRPr="00DC729C" w14:paraId="04EBD28B" w14:textId="77777777" w:rsidTr="00ED1893">
        <w:trPr>
          <w:trHeight w:val="262"/>
        </w:trPr>
        <w:tc>
          <w:tcPr>
            <w:tcW w:w="1686" w:type="dxa"/>
            <w:vMerge/>
            <w:shd w:val="clear" w:color="auto" w:fill="F1F6FD"/>
            <w:vAlign w:val="center"/>
            <w:hideMark/>
          </w:tcPr>
          <w:p w14:paraId="5AD1CF50" w14:textId="77777777" w:rsidR="00B61FF4" w:rsidRPr="00DC729C" w:rsidRDefault="00B61FF4" w:rsidP="00ED1893">
            <w:pPr>
              <w:pStyle w:val="PlainText"/>
              <w:spacing w:before="40" w:after="40"/>
              <w:rPr>
                <w:rFonts w:ascii="Verdana" w:hAnsi="Verdana" w:cs="Arial"/>
                <w:b/>
                <w:bCs/>
                <w:sz w:val="20"/>
              </w:rPr>
            </w:pPr>
          </w:p>
        </w:tc>
        <w:tc>
          <w:tcPr>
            <w:tcW w:w="1508" w:type="dxa"/>
            <w:vMerge/>
            <w:shd w:val="clear" w:color="auto" w:fill="F1F6FD"/>
            <w:vAlign w:val="center"/>
            <w:hideMark/>
          </w:tcPr>
          <w:p w14:paraId="3E0B1FA2" w14:textId="77777777" w:rsidR="00B61FF4" w:rsidRPr="00DC729C" w:rsidRDefault="00B61FF4" w:rsidP="00ED1893">
            <w:pPr>
              <w:pStyle w:val="PlainText"/>
              <w:spacing w:before="40" w:after="40"/>
              <w:rPr>
                <w:rFonts w:ascii="Verdana" w:hAnsi="Verdana" w:cs="Arial"/>
                <w:b/>
                <w:bCs/>
                <w:sz w:val="20"/>
              </w:rPr>
            </w:pPr>
          </w:p>
        </w:tc>
        <w:tc>
          <w:tcPr>
            <w:tcW w:w="10522" w:type="dxa"/>
            <w:shd w:val="clear" w:color="auto" w:fill="auto"/>
            <w:vAlign w:val="center"/>
            <w:hideMark/>
          </w:tcPr>
          <w:p w14:paraId="4BC94F16"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Converts technical concepts into concise and easy to understand language</w:t>
            </w:r>
          </w:p>
        </w:tc>
      </w:tr>
      <w:tr w:rsidR="00B61FF4" w:rsidRPr="00DC729C" w14:paraId="59775C98" w14:textId="77777777" w:rsidTr="00ED1893">
        <w:trPr>
          <w:trHeight w:val="292"/>
        </w:trPr>
        <w:tc>
          <w:tcPr>
            <w:tcW w:w="1686" w:type="dxa"/>
            <w:vMerge/>
            <w:shd w:val="clear" w:color="auto" w:fill="F1F6FD"/>
            <w:vAlign w:val="center"/>
            <w:hideMark/>
          </w:tcPr>
          <w:p w14:paraId="65F8BFEA" w14:textId="77777777" w:rsidR="00B61FF4" w:rsidRPr="00DC729C" w:rsidRDefault="00B61FF4" w:rsidP="00ED1893">
            <w:pPr>
              <w:pStyle w:val="PlainText"/>
              <w:spacing w:before="40" w:after="40"/>
              <w:rPr>
                <w:rFonts w:ascii="Verdana" w:hAnsi="Verdana" w:cs="Arial"/>
                <w:b/>
                <w:bCs/>
                <w:sz w:val="20"/>
              </w:rPr>
            </w:pPr>
          </w:p>
        </w:tc>
        <w:tc>
          <w:tcPr>
            <w:tcW w:w="1508" w:type="dxa"/>
            <w:vMerge/>
            <w:shd w:val="clear" w:color="auto" w:fill="F1F6FD"/>
            <w:vAlign w:val="center"/>
            <w:hideMark/>
          </w:tcPr>
          <w:p w14:paraId="12E74E4D" w14:textId="77777777" w:rsidR="00B61FF4" w:rsidRPr="00DC729C" w:rsidRDefault="00B61FF4" w:rsidP="00ED1893">
            <w:pPr>
              <w:pStyle w:val="PlainText"/>
              <w:spacing w:before="40" w:after="40"/>
              <w:rPr>
                <w:rFonts w:ascii="Verdana" w:hAnsi="Verdana" w:cs="Arial"/>
                <w:b/>
                <w:bCs/>
                <w:sz w:val="20"/>
              </w:rPr>
            </w:pPr>
          </w:p>
        </w:tc>
        <w:tc>
          <w:tcPr>
            <w:tcW w:w="10522" w:type="dxa"/>
            <w:shd w:val="clear" w:color="auto" w:fill="auto"/>
            <w:vAlign w:val="center"/>
            <w:hideMark/>
          </w:tcPr>
          <w:p w14:paraId="4EB38EBA"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Facilitates and engages in communication exchanges</w:t>
            </w:r>
          </w:p>
        </w:tc>
      </w:tr>
      <w:tr w:rsidR="00B61FF4" w:rsidRPr="00DC729C" w14:paraId="33E3735D" w14:textId="77777777" w:rsidTr="00ED1893">
        <w:trPr>
          <w:trHeight w:val="292"/>
        </w:trPr>
        <w:tc>
          <w:tcPr>
            <w:tcW w:w="1686" w:type="dxa"/>
            <w:vMerge/>
            <w:shd w:val="clear" w:color="auto" w:fill="F1F6FD"/>
            <w:vAlign w:val="center"/>
          </w:tcPr>
          <w:p w14:paraId="53282A0E" w14:textId="77777777" w:rsidR="00B61FF4" w:rsidRPr="00DC729C" w:rsidRDefault="00B61FF4" w:rsidP="00ED1893">
            <w:pPr>
              <w:pStyle w:val="PlainText"/>
              <w:spacing w:before="40" w:after="40"/>
              <w:rPr>
                <w:rFonts w:ascii="Verdana" w:hAnsi="Verdana" w:cs="Arial"/>
                <w:b/>
                <w:bCs/>
                <w:sz w:val="20"/>
              </w:rPr>
            </w:pPr>
          </w:p>
        </w:tc>
        <w:tc>
          <w:tcPr>
            <w:tcW w:w="1508" w:type="dxa"/>
            <w:vMerge/>
            <w:shd w:val="clear" w:color="auto" w:fill="F1F6FD"/>
            <w:vAlign w:val="center"/>
          </w:tcPr>
          <w:p w14:paraId="46E23812" w14:textId="77777777" w:rsidR="00B61FF4" w:rsidRPr="00DC729C" w:rsidRDefault="00B61FF4" w:rsidP="00ED1893">
            <w:pPr>
              <w:pStyle w:val="PlainText"/>
              <w:spacing w:before="40" w:after="40"/>
              <w:rPr>
                <w:rFonts w:ascii="Verdana" w:hAnsi="Verdana" w:cs="Arial"/>
                <w:b/>
                <w:bCs/>
                <w:sz w:val="20"/>
              </w:rPr>
            </w:pPr>
          </w:p>
        </w:tc>
        <w:tc>
          <w:tcPr>
            <w:tcW w:w="10522" w:type="dxa"/>
            <w:shd w:val="clear" w:color="auto" w:fill="auto"/>
            <w:vAlign w:val="center"/>
          </w:tcPr>
          <w:p w14:paraId="6F8DF456" w14:textId="77777777" w:rsidR="00B61FF4" w:rsidRPr="00DC729C" w:rsidRDefault="00B61FF4" w:rsidP="00ED1893">
            <w:pPr>
              <w:pStyle w:val="PlainText"/>
              <w:spacing w:before="40" w:after="40"/>
              <w:jc w:val="left"/>
              <w:rPr>
                <w:rFonts w:ascii="Verdana" w:hAnsi="Verdana" w:cs="Arial"/>
                <w:sz w:val="20"/>
              </w:rPr>
            </w:pPr>
            <w:r w:rsidRPr="00DC729C">
              <w:rPr>
                <w:rFonts w:ascii="Verdana" w:hAnsi="Verdana" w:cs="Arial"/>
                <w:sz w:val="20"/>
              </w:rPr>
              <w:t>Uses equipment for presentations</w:t>
            </w:r>
          </w:p>
        </w:tc>
      </w:tr>
    </w:tbl>
    <w:p w14:paraId="5ED65552" w14:textId="77777777" w:rsidR="00282B7F" w:rsidRPr="00DC729C" w:rsidRDefault="00282B7F" w:rsidP="00BA5A50">
      <w:pPr>
        <w:pStyle w:val="PlainText"/>
        <w:rPr>
          <w:rFonts w:ascii="Arial" w:hAnsi="Arial" w:cs="Arial"/>
          <w:sz w:val="22"/>
          <w:szCs w:val="22"/>
        </w:rPr>
      </w:pPr>
    </w:p>
    <w:p w14:paraId="5F94030E" w14:textId="77777777" w:rsidR="00282B7F" w:rsidRPr="00DC729C" w:rsidRDefault="00282B7F" w:rsidP="00282B7F">
      <w:pPr>
        <w:pStyle w:val="PlainText"/>
        <w:spacing w:before="360"/>
        <w:jc w:val="center"/>
        <w:rPr>
          <w:rFonts w:ascii="Verdana" w:hAnsi="Verdana" w:cs="Arial"/>
          <w:sz w:val="20"/>
        </w:rPr>
      </w:pPr>
      <w:r w:rsidRPr="00DC729C">
        <w:rPr>
          <w:rFonts w:ascii="Verdana" w:hAnsi="Verdana" w:cs="Arial"/>
          <w:sz w:val="20"/>
        </w:rPr>
        <w:t>_______________</w:t>
      </w:r>
    </w:p>
    <w:sectPr w:rsidR="00282B7F" w:rsidRPr="00DC729C" w:rsidSect="00DF04EB">
      <w:headerReference w:type="even" r:id="rId15"/>
      <w:headerReference w:type="default" r:id="rId16"/>
      <w:headerReference w:type="first" r:id="rId17"/>
      <w:pgSz w:w="15840" w:h="12240" w:orient="landscape" w:code="1"/>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60E9" w14:textId="77777777" w:rsidR="00E812CE" w:rsidRDefault="00E812CE">
      <w:r>
        <w:separator/>
      </w:r>
    </w:p>
  </w:endnote>
  <w:endnote w:type="continuationSeparator" w:id="0">
    <w:p w14:paraId="7CAABA75" w14:textId="77777777" w:rsidR="00E812CE" w:rsidRDefault="00E8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BB07" w14:textId="77777777" w:rsidR="00E812CE" w:rsidRDefault="00E812CE">
      <w:r>
        <w:separator/>
      </w:r>
    </w:p>
  </w:footnote>
  <w:footnote w:type="continuationSeparator" w:id="0">
    <w:p w14:paraId="498F45C4" w14:textId="77777777" w:rsidR="00E812CE" w:rsidRDefault="00E8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27A7" w14:textId="77777777" w:rsidR="00FD63C2" w:rsidRDefault="001D5F61">
    <w:pPr>
      <w:pStyle w:val="Header"/>
    </w:pPr>
    <w:r>
      <w:rPr>
        <w:noProof/>
      </w:rPr>
      <w:pict w14:anchorId="055389C6">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D921DB">
        <v:shape id="_x0000_s1055" type="#_x0000_m1081"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3DBEF2F" w14:textId="77777777" w:rsidR="00142E14" w:rsidRDefault="00142E14"/>
  <w:p w14:paraId="6773BCC8" w14:textId="77777777" w:rsidR="00FD63C2" w:rsidRDefault="001D5F61">
    <w:pPr>
      <w:pStyle w:val="Header"/>
    </w:pPr>
    <w:r>
      <w:rPr>
        <w:noProof/>
      </w:rPr>
      <w:pict w14:anchorId="54F4BFD9">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70DA3F">
        <v:shape id="_x0000_s1057" type="#_x0000_m1080"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1E3546" w14:textId="77777777" w:rsidR="00142E14" w:rsidRDefault="00142E14"/>
  <w:p w14:paraId="47EE987E" w14:textId="77777777" w:rsidR="00FD63C2" w:rsidRDefault="001D5F61">
    <w:pPr>
      <w:pStyle w:val="Header"/>
    </w:pPr>
    <w:r>
      <w:rPr>
        <w:noProof/>
      </w:rPr>
      <w:pict w14:anchorId="20718ABD">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E4450F">
        <v:shape id="WordPictureWatermark835936646" o:spid="_x0000_s1059" type="#_x0000_m1079"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49B9" w14:textId="77777777" w:rsidR="00282B7F" w:rsidRPr="00282B7F" w:rsidRDefault="00282B7F" w:rsidP="00282B7F">
    <w:pPr>
      <w:pStyle w:val="Header"/>
      <w:spacing w:before="0" w:after="360"/>
      <w:jc w:val="center"/>
      <w:rPr>
        <w:rFonts w:ascii="Verdana" w:hAnsi="Verdana"/>
        <w:color w:val="auto"/>
        <w:sz w:val="20"/>
      </w:rPr>
    </w:pPr>
    <w:r w:rsidRPr="007A472D">
      <w:rPr>
        <w:rFonts w:ascii="Verdana" w:eastAsia="Arial" w:hAnsi="Verdana" w:cs="Arial"/>
        <w:b w:val="0"/>
        <w:bCs w:val="0"/>
        <w:color w:val="auto"/>
        <w:sz w:val="20"/>
      </w:rPr>
      <w:t xml:space="preserve">EC-76/Doc. 3.1(2), ANNEX </w:t>
    </w:r>
    <w:r>
      <w:rPr>
        <w:rFonts w:ascii="Verdana" w:eastAsia="Arial" w:hAnsi="Verdana" w:cs="Arial"/>
        <w:b w:val="0"/>
        <w:bCs w:val="0"/>
        <w:color w:val="auto"/>
        <w:sz w:val="20"/>
      </w:rPr>
      <w:t>3</w:t>
    </w:r>
    <w:r w:rsidRPr="007A472D">
      <w:rPr>
        <w:rFonts w:ascii="Verdana" w:eastAsia="Arial" w:hAnsi="Verdana" w:cs="Arial"/>
        <w:b w:val="0"/>
        <w:bCs w:val="0"/>
        <w:color w:val="auto"/>
        <w:sz w:val="20"/>
      </w:rPr>
      <w:t>, DRAFT 1, p</w:t>
    </w:r>
    <w:r w:rsidRPr="007A472D">
      <w:rPr>
        <w:rFonts w:ascii="Verdana" w:hAnsi="Verdana"/>
        <w:b w:val="0"/>
        <w:bCs w:val="0"/>
        <w:color w:val="auto"/>
        <w:sz w:val="20"/>
      </w:rPr>
      <w:t xml:space="preserve">. </w:t>
    </w:r>
    <w:r w:rsidRPr="007A472D">
      <w:rPr>
        <w:rStyle w:val="PageNumber"/>
        <w:rFonts w:ascii="Verdana" w:hAnsi="Verdana"/>
        <w:b w:val="0"/>
        <w:bCs w:val="0"/>
        <w:color w:val="auto"/>
      </w:rPr>
      <w:fldChar w:fldCharType="begin"/>
    </w:r>
    <w:r w:rsidRPr="007A472D">
      <w:rPr>
        <w:rStyle w:val="PageNumber"/>
        <w:rFonts w:ascii="Verdana" w:hAnsi="Verdana"/>
        <w:b w:val="0"/>
        <w:bCs w:val="0"/>
        <w:color w:val="auto"/>
      </w:rPr>
      <w:instrText xml:space="preserve"> PAGE  </w:instrText>
    </w:r>
    <w:r w:rsidRPr="007A472D">
      <w:rPr>
        <w:rStyle w:val="PageNumber"/>
        <w:rFonts w:ascii="Verdana" w:hAnsi="Verdana"/>
        <w:b w:val="0"/>
        <w:bCs w:val="0"/>
        <w:color w:val="auto"/>
      </w:rPr>
      <w:fldChar w:fldCharType="separate"/>
    </w:r>
    <w:r>
      <w:rPr>
        <w:rStyle w:val="PageNumber"/>
        <w:rFonts w:ascii="Verdana" w:hAnsi="Verdana"/>
        <w:b w:val="0"/>
        <w:bCs w:val="0"/>
      </w:rPr>
      <w:t>1</w:t>
    </w:r>
    <w:r w:rsidRPr="007A472D">
      <w:rPr>
        <w:rStyle w:val="PageNumber"/>
        <w:rFonts w:ascii="Verdana" w:hAnsi="Verdana"/>
        <w:b w:val="0"/>
        <w:bCs w:val="0"/>
        <w:color w:val="auto"/>
      </w:rPr>
      <w:fldChar w:fldCharType="end"/>
    </w:r>
    <w:r>
      <w:rPr>
        <w:noProof/>
      </w:rPr>
      <mc:AlternateContent>
        <mc:Choice Requires="wps">
          <w:drawing>
            <wp:anchor distT="0" distB="0" distL="114300" distR="114300" simplePos="0" relativeHeight="251646464" behindDoc="0" locked="0" layoutInCell="1" allowOverlap="1" wp14:anchorId="11169516" wp14:editId="2A622018">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AD259" id="Rectangle 4"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7488" behindDoc="0" locked="0" layoutInCell="1" allowOverlap="1" wp14:anchorId="11760DEA" wp14:editId="790091A3">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735FD" id="Rectangle 3"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E824" w14:textId="77777777" w:rsidR="00DF04EB" w:rsidRPr="007A472D" w:rsidRDefault="00DF04EB" w:rsidP="00282B7F">
    <w:pPr>
      <w:pStyle w:val="Header"/>
      <w:spacing w:before="0" w:after="360"/>
      <w:jc w:val="center"/>
      <w:rPr>
        <w:rFonts w:ascii="Verdana" w:hAnsi="Verdana"/>
        <w:color w:val="auto"/>
        <w:sz w:val="20"/>
      </w:rPr>
    </w:pPr>
    <w:r w:rsidRPr="007A472D">
      <w:rPr>
        <w:rFonts w:ascii="Verdana" w:eastAsia="Arial" w:hAnsi="Verdana" w:cs="Arial"/>
        <w:b w:val="0"/>
        <w:bCs w:val="0"/>
        <w:color w:val="auto"/>
        <w:sz w:val="20"/>
      </w:rPr>
      <w:t xml:space="preserve">EC-76/Doc. 3.1(2), ANNEX </w:t>
    </w:r>
    <w:r>
      <w:rPr>
        <w:rFonts w:ascii="Verdana" w:eastAsia="Arial" w:hAnsi="Verdana" w:cs="Arial"/>
        <w:b w:val="0"/>
        <w:bCs w:val="0"/>
        <w:color w:val="auto"/>
        <w:sz w:val="20"/>
      </w:rPr>
      <w:t>3</w:t>
    </w:r>
    <w:r w:rsidRPr="007A472D">
      <w:rPr>
        <w:rFonts w:ascii="Verdana" w:eastAsia="Arial" w:hAnsi="Verdana" w:cs="Arial"/>
        <w:b w:val="0"/>
        <w:bCs w:val="0"/>
        <w:color w:val="auto"/>
        <w:sz w:val="20"/>
      </w:rPr>
      <w:t>, DRAFT 1, p</w:t>
    </w:r>
    <w:r w:rsidRPr="007A472D">
      <w:rPr>
        <w:rFonts w:ascii="Verdana" w:hAnsi="Verdana"/>
        <w:b w:val="0"/>
        <w:bCs w:val="0"/>
        <w:color w:val="auto"/>
        <w:sz w:val="20"/>
      </w:rPr>
      <w:t xml:space="preserve">. </w:t>
    </w:r>
    <w:r w:rsidRPr="007A472D">
      <w:rPr>
        <w:rStyle w:val="PageNumber"/>
        <w:rFonts w:ascii="Verdana" w:hAnsi="Verdana"/>
        <w:b w:val="0"/>
        <w:bCs w:val="0"/>
        <w:color w:val="auto"/>
      </w:rPr>
      <w:fldChar w:fldCharType="begin"/>
    </w:r>
    <w:r w:rsidRPr="007A472D">
      <w:rPr>
        <w:rStyle w:val="PageNumber"/>
        <w:rFonts w:ascii="Verdana" w:hAnsi="Verdana"/>
        <w:b w:val="0"/>
        <w:bCs w:val="0"/>
        <w:color w:val="auto"/>
      </w:rPr>
      <w:instrText xml:space="preserve"> PAGE  </w:instrText>
    </w:r>
    <w:r w:rsidRPr="007A472D">
      <w:rPr>
        <w:rStyle w:val="PageNumber"/>
        <w:rFonts w:ascii="Verdana" w:hAnsi="Verdana"/>
        <w:b w:val="0"/>
        <w:bCs w:val="0"/>
        <w:color w:val="auto"/>
      </w:rPr>
      <w:fldChar w:fldCharType="separate"/>
    </w:r>
    <w:r>
      <w:rPr>
        <w:rStyle w:val="PageNumber"/>
        <w:rFonts w:ascii="Verdana" w:hAnsi="Verdana"/>
        <w:b w:val="0"/>
        <w:bCs w:val="0"/>
        <w:color w:val="auto"/>
      </w:rPr>
      <w:t>5</w:t>
    </w:r>
    <w:r w:rsidRPr="007A472D">
      <w:rPr>
        <w:rStyle w:val="PageNumber"/>
        <w:rFonts w:ascii="Verdana" w:hAnsi="Verdana"/>
        <w:b w:val="0"/>
        <w:bCs w:val="0"/>
        <w:color w:val="auto"/>
      </w:rPr>
      <w:fldChar w:fldCharType="end"/>
    </w:r>
    <w:r w:rsidR="001D5F61">
      <w:pict w14:anchorId="7909B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0;margin-top:0;width:50pt;height:50pt;z-index:251658752;visibility:hidden;mso-position-horizontal-relative:text;mso-position-vertical-relative:text">
          <v:path gradientshapeok="f"/>
          <o:lock v:ext="edit" selection="t"/>
        </v:shape>
      </w:pict>
    </w:r>
    <w:r w:rsidR="001D5F61">
      <w:pict w14:anchorId="0430364A">
        <v:shape id="_x0000_s1074" type="#_x0000_t75" style="position:absolute;left:0;text-align:left;margin-left:0;margin-top:0;width:50pt;height:50pt;z-index:251659776;visibility:hidden;mso-position-horizontal-relative:text;mso-position-vertical-relative:text">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05F9" w14:textId="77777777" w:rsidR="00FD63C2" w:rsidRDefault="001D5F61">
    <w:pPr>
      <w:pStyle w:val="Header"/>
    </w:pPr>
    <w:r>
      <w:rPr>
        <w:noProof/>
      </w:rPr>
      <w:pict w14:anchorId="7B523215">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58372F">
        <v:shape id="_x0000_s1027" type="#_x0000_m1078"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A8F5C0" w14:textId="77777777" w:rsidR="00142E14" w:rsidRDefault="00142E14"/>
  <w:p w14:paraId="3EE8ADDA" w14:textId="77777777" w:rsidR="00FD63C2" w:rsidRDefault="001D5F61">
    <w:pPr>
      <w:pStyle w:val="Header"/>
    </w:pPr>
    <w:r>
      <w:rPr>
        <w:noProof/>
      </w:rPr>
      <w:pict w14:anchorId="2249BAC0">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8E25D4">
        <v:shape id="_x0000_s1029" type="#_x0000_m1077"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625BA2" w14:textId="77777777" w:rsidR="00142E14" w:rsidRDefault="00142E14"/>
  <w:p w14:paraId="7B625514" w14:textId="77777777" w:rsidR="00FD63C2" w:rsidRDefault="001D5F61">
    <w:pPr>
      <w:pStyle w:val="Header"/>
    </w:pPr>
    <w:r>
      <w:rPr>
        <w:noProof/>
      </w:rPr>
      <w:pict w14:anchorId="454DF3D5">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900699">
        <v:shape id="_x0000_s1031" type="#_x0000_m1076"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D31B" w14:textId="77777777" w:rsidR="00FD63C2" w:rsidRPr="00282B7F" w:rsidRDefault="00282B7F" w:rsidP="00282B7F">
    <w:pPr>
      <w:pStyle w:val="Header"/>
      <w:spacing w:before="0" w:after="360"/>
      <w:jc w:val="center"/>
      <w:rPr>
        <w:rFonts w:ascii="Verdana" w:hAnsi="Verdana"/>
        <w:color w:val="auto"/>
        <w:sz w:val="20"/>
      </w:rPr>
    </w:pPr>
    <w:r w:rsidRPr="007A472D">
      <w:rPr>
        <w:rFonts w:ascii="Verdana" w:eastAsia="Arial" w:hAnsi="Verdana" w:cs="Arial"/>
        <w:b w:val="0"/>
        <w:bCs w:val="0"/>
        <w:color w:val="auto"/>
        <w:sz w:val="20"/>
      </w:rPr>
      <w:t xml:space="preserve">EC-76/Doc. 3.1(2), ANNEX </w:t>
    </w:r>
    <w:r>
      <w:rPr>
        <w:rFonts w:ascii="Verdana" w:eastAsia="Arial" w:hAnsi="Verdana" w:cs="Arial"/>
        <w:b w:val="0"/>
        <w:bCs w:val="0"/>
        <w:color w:val="auto"/>
        <w:sz w:val="20"/>
      </w:rPr>
      <w:t>3</w:t>
    </w:r>
    <w:r w:rsidRPr="007A472D">
      <w:rPr>
        <w:rFonts w:ascii="Verdana" w:eastAsia="Arial" w:hAnsi="Verdana" w:cs="Arial"/>
        <w:b w:val="0"/>
        <w:bCs w:val="0"/>
        <w:color w:val="auto"/>
        <w:sz w:val="20"/>
      </w:rPr>
      <w:t>, DRAFT 1, p</w:t>
    </w:r>
    <w:r w:rsidRPr="007A472D">
      <w:rPr>
        <w:rFonts w:ascii="Verdana" w:hAnsi="Verdana"/>
        <w:b w:val="0"/>
        <w:bCs w:val="0"/>
        <w:color w:val="auto"/>
        <w:sz w:val="20"/>
      </w:rPr>
      <w:t xml:space="preserve">. </w:t>
    </w:r>
    <w:r w:rsidRPr="007A472D">
      <w:rPr>
        <w:rStyle w:val="PageNumber"/>
        <w:rFonts w:ascii="Verdana" w:hAnsi="Verdana"/>
        <w:b w:val="0"/>
        <w:bCs w:val="0"/>
        <w:color w:val="auto"/>
      </w:rPr>
      <w:fldChar w:fldCharType="begin"/>
    </w:r>
    <w:r w:rsidRPr="007A472D">
      <w:rPr>
        <w:rStyle w:val="PageNumber"/>
        <w:rFonts w:ascii="Verdana" w:hAnsi="Verdana"/>
        <w:b w:val="0"/>
        <w:bCs w:val="0"/>
        <w:color w:val="auto"/>
      </w:rPr>
      <w:instrText xml:space="preserve"> PAGE  </w:instrText>
    </w:r>
    <w:r w:rsidRPr="007A472D">
      <w:rPr>
        <w:rStyle w:val="PageNumber"/>
        <w:rFonts w:ascii="Verdana" w:hAnsi="Verdana"/>
        <w:b w:val="0"/>
        <w:bCs w:val="0"/>
        <w:color w:val="auto"/>
      </w:rPr>
      <w:fldChar w:fldCharType="separate"/>
    </w:r>
    <w:r>
      <w:rPr>
        <w:rStyle w:val="PageNumber"/>
        <w:rFonts w:ascii="Verdana" w:hAnsi="Verdana"/>
        <w:b w:val="0"/>
        <w:bCs w:val="0"/>
      </w:rPr>
      <w:t>1</w:t>
    </w:r>
    <w:r w:rsidRPr="007A472D">
      <w:rPr>
        <w:rStyle w:val="PageNumber"/>
        <w:rFonts w:ascii="Verdana" w:hAnsi="Verdana"/>
        <w:b w:val="0"/>
        <w:bCs w:val="0"/>
        <w:color w:val="auto"/>
      </w:rPr>
      <w:fldChar w:fldCharType="end"/>
    </w:r>
    <w:r>
      <w:rPr>
        <w:noProof/>
      </w:rPr>
      <mc:AlternateContent>
        <mc:Choice Requires="wps">
          <w:drawing>
            <wp:anchor distT="0" distB="0" distL="114300" distR="114300" simplePos="0" relativeHeight="251650560" behindDoc="0" locked="0" layoutInCell="1" allowOverlap="1" wp14:anchorId="625A072D" wp14:editId="32D2434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CEDC" id="Rectangle 8"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14:anchorId="476B02C2" wp14:editId="6F55A6C3">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9377" id="Rectangle 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D5F61">
      <w:pict w14:anchorId="43EB8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60800;visibility:hidden;mso-position-horizontal-relative:text;mso-position-vertical-relative:text">
          <v:path gradientshapeok="f"/>
          <o:lock v:ext="edit" selection="t"/>
        </v:shape>
      </w:pict>
    </w:r>
    <w:r w:rsidR="001D5F61">
      <w:pict w14:anchorId="3CF36AD1">
        <v:shape id="_x0000_s1061" type="#_x0000_t75" style="position:absolute;left:0;text-align:left;margin-left:0;margin-top:0;width:50pt;height:50pt;z-index:251661824;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4CA1" w14:textId="77777777" w:rsidR="00FD63C2" w:rsidRPr="00282B7F" w:rsidRDefault="00282B7F" w:rsidP="00282B7F">
    <w:pPr>
      <w:pStyle w:val="Header"/>
      <w:spacing w:before="0" w:after="360"/>
      <w:jc w:val="center"/>
      <w:rPr>
        <w:rFonts w:ascii="Verdana" w:hAnsi="Verdana"/>
        <w:color w:val="auto"/>
        <w:sz w:val="20"/>
      </w:rPr>
    </w:pPr>
    <w:r w:rsidRPr="007A472D">
      <w:rPr>
        <w:rFonts w:ascii="Verdana" w:eastAsia="Arial" w:hAnsi="Verdana" w:cs="Arial"/>
        <w:b w:val="0"/>
        <w:bCs w:val="0"/>
        <w:color w:val="auto"/>
        <w:sz w:val="20"/>
      </w:rPr>
      <w:t xml:space="preserve">EC-76/Doc. 3.1(2), ANNEX </w:t>
    </w:r>
    <w:r>
      <w:rPr>
        <w:rFonts w:ascii="Verdana" w:eastAsia="Arial" w:hAnsi="Verdana" w:cs="Arial"/>
        <w:b w:val="0"/>
        <w:bCs w:val="0"/>
        <w:color w:val="auto"/>
        <w:sz w:val="20"/>
      </w:rPr>
      <w:t>3</w:t>
    </w:r>
    <w:r w:rsidRPr="007A472D">
      <w:rPr>
        <w:rFonts w:ascii="Verdana" w:eastAsia="Arial" w:hAnsi="Verdana" w:cs="Arial"/>
        <w:b w:val="0"/>
        <w:bCs w:val="0"/>
        <w:color w:val="auto"/>
        <w:sz w:val="20"/>
      </w:rPr>
      <w:t>, DRAFT 1, p</w:t>
    </w:r>
    <w:r w:rsidRPr="007A472D">
      <w:rPr>
        <w:rFonts w:ascii="Verdana" w:hAnsi="Verdana"/>
        <w:b w:val="0"/>
        <w:bCs w:val="0"/>
        <w:color w:val="auto"/>
        <w:sz w:val="20"/>
      </w:rPr>
      <w:t xml:space="preserve">. </w:t>
    </w:r>
    <w:r w:rsidRPr="007A472D">
      <w:rPr>
        <w:rStyle w:val="PageNumber"/>
        <w:rFonts w:ascii="Verdana" w:hAnsi="Verdana"/>
        <w:b w:val="0"/>
        <w:bCs w:val="0"/>
        <w:color w:val="auto"/>
      </w:rPr>
      <w:fldChar w:fldCharType="begin"/>
    </w:r>
    <w:r w:rsidRPr="007A472D">
      <w:rPr>
        <w:rStyle w:val="PageNumber"/>
        <w:rFonts w:ascii="Verdana" w:hAnsi="Verdana"/>
        <w:b w:val="0"/>
        <w:bCs w:val="0"/>
        <w:color w:val="auto"/>
      </w:rPr>
      <w:instrText xml:space="preserve"> PAGE  </w:instrText>
    </w:r>
    <w:r w:rsidRPr="007A472D">
      <w:rPr>
        <w:rStyle w:val="PageNumber"/>
        <w:rFonts w:ascii="Verdana" w:hAnsi="Verdana"/>
        <w:b w:val="0"/>
        <w:bCs w:val="0"/>
        <w:color w:val="auto"/>
      </w:rPr>
      <w:fldChar w:fldCharType="separate"/>
    </w:r>
    <w:r>
      <w:rPr>
        <w:rStyle w:val="PageNumber"/>
        <w:rFonts w:ascii="Verdana" w:hAnsi="Verdana"/>
        <w:b w:val="0"/>
        <w:bCs w:val="0"/>
      </w:rPr>
      <w:t>1</w:t>
    </w:r>
    <w:r w:rsidRPr="007A472D">
      <w:rPr>
        <w:rStyle w:val="PageNumber"/>
        <w:rFonts w:ascii="Verdana" w:hAnsi="Verdana"/>
        <w:b w:val="0"/>
        <w:bCs w:val="0"/>
        <w:color w:val="auto"/>
      </w:rPr>
      <w:fldChar w:fldCharType="end"/>
    </w:r>
    <w:r>
      <w:rPr>
        <w:noProof/>
      </w:rPr>
      <mc:AlternateContent>
        <mc:Choice Requires="wps">
          <w:drawing>
            <wp:anchor distT="0" distB="0" distL="114300" distR="114300" simplePos="0" relativeHeight="251648512" behindDoc="0" locked="0" layoutInCell="1" allowOverlap="1" wp14:anchorId="6155A466" wp14:editId="2D90BA0B">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A739" id="Rectangle 6"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243DFB6F" wp14:editId="78E3971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1CBC5" id="Rectangle 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D5F61">
      <w:rPr>
        <w:noProof/>
      </w:rPr>
      <w:pict w14:anchorId="4E27D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662848;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AEC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EA000B"/>
    <w:multiLevelType w:val="hybridMultilevel"/>
    <w:tmpl w:val="C8109F40"/>
    <w:lvl w:ilvl="0" w:tplc="948E82E4">
      <w:start w:val="1"/>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CF208A"/>
    <w:multiLevelType w:val="hybridMultilevel"/>
    <w:tmpl w:val="E74258AA"/>
    <w:lvl w:ilvl="0" w:tplc="948E82E4">
      <w:start w:val="1"/>
      <w:numFmt w:val="bullet"/>
      <w:lvlText w:val="•"/>
      <w:lvlJc w:val="left"/>
      <w:pPr>
        <w:ind w:left="420" w:hanging="42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EF6096"/>
    <w:multiLevelType w:val="multilevel"/>
    <w:tmpl w:val="43380F46"/>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4" w15:restartNumberingAfterBreak="0">
    <w:nsid w:val="66FD5241"/>
    <w:multiLevelType w:val="hybridMultilevel"/>
    <w:tmpl w:val="6A7C7850"/>
    <w:lvl w:ilvl="0" w:tplc="3EA22F6E">
      <w:start w:val="1"/>
      <w:numFmt w:val="bullet"/>
      <w:lvlText w:val=""/>
      <w:lvlJc w:val="left"/>
      <w:pPr>
        <w:ind w:left="360" w:hanging="36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69EF3AC6"/>
    <w:multiLevelType w:val="hybridMultilevel"/>
    <w:tmpl w:val="EF0A0290"/>
    <w:lvl w:ilvl="0" w:tplc="948E82E4">
      <w:start w:val="1"/>
      <w:numFmt w:val="bullet"/>
      <w:lvlText w:val="•"/>
      <w:lvlJc w:val="left"/>
      <w:pPr>
        <w:ind w:left="420" w:hanging="42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C76AB1"/>
    <w:multiLevelType w:val="multilevel"/>
    <w:tmpl w:val="92509BDA"/>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16cid:durableId="645938642">
    <w:abstractNumId w:val="6"/>
  </w:num>
  <w:num w:numId="2" w16cid:durableId="1623031457">
    <w:abstractNumId w:val="1"/>
  </w:num>
  <w:num w:numId="3" w16cid:durableId="1569614983">
    <w:abstractNumId w:val="3"/>
  </w:num>
  <w:num w:numId="4" w16cid:durableId="1317611432">
    <w:abstractNumId w:val="5"/>
  </w:num>
  <w:num w:numId="5" w16cid:durableId="1047559510">
    <w:abstractNumId w:val="2"/>
  </w:num>
  <w:num w:numId="6" w16cid:durableId="659698840">
    <w:abstractNumId w:val="0"/>
  </w:num>
  <w:num w:numId="7" w16cid:durableId="399527673">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pan Meteorological Agency">
    <w15:presenceInfo w15:providerId="None" w15:userId="Japan Meteorological Agency"/>
  </w15:person>
  <w15:person w15:author="Taoyong Peng">
    <w15:presenceInfo w15:providerId="AD" w15:userId="S::TPeng@wmo.int::5ba8f23e-4253-47e9-bf43-28171fb18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v:textbox inset="5.85pt,.7pt,5.85pt,.7pt"/>
      <o:colormru v:ext="edit" colors="#039,#ffc,#faf19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96"/>
    <w:rsid w:val="0000164E"/>
    <w:rsid w:val="00001FF3"/>
    <w:rsid w:val="0000375B"/>
    <w:rsid w:val="00005592"/>
    <w:rsid w:val="00006CC3"/>
    <w:rsid w:val="00007707"/>
    <w:rsid w:val="0001025F"/>
    <w:rsid w:val="00012C90"/>
    <w:rsid w:val="00012CE9"/>
    <w:rsid w:val="0001468F"/>
    <w:rsid w:val="00014A9A"/>
    <w:rsid w:val="00014CB3"/>
    <w:rsid w:val="00016A1D"/>
    <w:rsid w:val="00017CCE"/>
    <w:rsid w:val="00022C3F"/>
    <w:rsid w:val="00024737"/>
    <w:rsid w:val="00025107"/>
    <w:rsid w:val="00025208"/>
    <w:rsid w:val="00025B99"/>
    <w:rsid w:val="0003279F"/>
    <w:rsid w:val="00032915"/>
    <w:rsid w:val="00033126"/>
    <w:rsid w:val="00033F8C"/>
    <w:rsid w:val="00034806"/>
    <w:rsid w:val="0003671A"/>
    <w:rsid w:val="00036E6C"/>
    <w:rsid w:val="0003796B"/>
    <w:rsid w:val="00043645"/>
    <w:rsid w:val="000439D8"/>
    <w:rsid w:val="00043E48"/>
    <w:rsid w:val="00044012"/>
    <w:rsid w:val="00044AB5"/>
    <w:rsid w:val="00044D14"/>
    <w:rsid w:val="00045590"/>
    <w:rsid w:val="0004578F"/>
    <w:rsid w:val="00046691"/>
    <w:rsid w:val="00051B9D"/>
    <w:rsid w:val="00053B9B"/>
    <w:rsid w:val="00053E92"/>
    <w:rsid w:val="00054FA6"/>
    <w:rsid w:val="000550CA"/>
    <w:rsid w:val="00055920"/>
    <w:rsid w:val="000577BE"/>
    <w:rsid w:val="00061571"/>
    <w:rsid w:val="00061F6A"/>
    <w:rsid w:val="000624AC"/>
    <w:rsid w:val="00063886"/>
    <w:rsid w:val="000644E1"/>
    <w:rsid w:val="00067A33"/>
    <w:rsid w:val="00076372"/>
    <w:rsid w:val="0008027E"/>
    <w:rsid w:val="000805C1"/>
    <w:rsid w:val="0008388D"/>
    <w:rsid w:val="00083F0F"/>
    <w:rsid w:val="00084619"/>
    <w:rsid w:val="00085154"/>
    <w:rsid w:val="00085B37"/>
    <w:rsid w:val="00085BE0"/>
    <w:rsid w:val="000866C3"/>
    <w:rsid w:val="0009024C"/>
    <w:rsid w:val="00091166"/>
    <w:rsid w:val="00091B08"/>
    <w:rsid w:val="00093A7D"/>
    <w:rsid w:val="0009478A"/>
    <w:rsid w:val="00095A77"/>
    <w:rsid w:val="00096922"/>
    <w:rsid w:val="00096CE2"/>
    <w:rsid w:val="00097E11"/>
    <w:rsid w:val="000A0731"/>
    <w:rsid w:val="000A201E"/>
    <w:rsid w:val="000A7512"/>
    <w:rsid w:val="000A7FBD"/>
    <w:rsid w:val="000B043E"/>
    <w:rsid w:val="000B0792"/>
    <w:rsid w:val="000B0F94"/>
    <w:rsid w:val="000B11F5"/>
    <w:rsid w:val="000B41E1"/>
    <w:rsid w:val="000B4DC6"/>
    <w:rsid w:val="000C4B6A"/>
    <w:rsid w:val="000D2132"/>
    <w:rsid w:val="000D32E8"/>
    <w:rsid w:val="000D3AA8"/>
    <w:rsid w:val="000D588E"/>
    <w:rsid w:val="000D64DF"/>
    <w:rsid w:val="000D7E4C"/>
    <w:rsid w:val="000E1F62"/>
    <w:rsid w:val="000E24C9"/>
    <w:rsid w:val="000E405C"/>
    <w:rsid w:val="000E5567"/>
    <w:rsid w:val="000E6D1F"/>
    <w:rsid w:val="000F0563"/>
    <w:rsid w:val="000F3636"/>
    <w:rsid w:val="000F4595"/>
    <w:rsid w:val="000F7972"/>
    <w:rsid w:val="00102E48"/>
    <w:rsid w:val="00106065"/>
    <w:rsid w:val="001060C8"/>
    <w:rsid w:val="0010613B"/>
    <w:rsid w:val="00106AC3"/>
    <w:rsid w:val="001157A3"/>
    <w:rsid w:val="00115F3D"/>
    <w:rsid w:val="00117308"/>
    <w:rsid w:val="00120DB9"/>
    <w:rsid w:val="001238A8"/>
    <w:rsid w:val="00131BBA"/>
    <w:rsid w:val="001332E0"/>
    <w:rsid w:val="00136F8E"/>
    <w:rsid w:val="00142E14"/>
    <w:rsid w:val="001445F7"/>
    <w:rsid w:val="00145C5F"/>
    <w:rsid w:val="00147578"/>
    <w:rsid w:val="00151BF2"/>
    <w:rsid w:val="00154109"/>
    <w:rsid w:val="00156FAC"/>
    <w:rsid w:val="0016074E"/>
    <w:rsid w:val="00162660"/>
    <w:rsid w:val="001647A7"/>
    <w:rsid w:val="001653E5"/>
    <w:rsid w:val="00165D32"/>
    <w:rsid w:val="00165DEE"/>
    <w:rsid w:val="00165F49"/>
    <w:rsid w:val="0017131D"/>
    <w:rsid w:val="00174EFE"/>
    <w:rsid w:val="00180315"/>
    <w:rsid w:val="001823A6"/>
    <w:rsid w:val="001824B0"/>
    <w:rsid w:val="001828D2"/>
    <w:rsid w:val="00182AFD"/>
    <w:rsid w:val="00182C3D"/>
    <w:rsid w:val="00182E69"/>
    <w:rsid w:val="00184AC4"/>
    <w:rsid w:val="001901D0"/>
    <w:rsid w:val="00192BB0"/>
    <w:rsid w:val="00192FAA"/>
    <w:rsid w:val="0019392C"/>
    <w:rsid w:val="00194671"/>
    <w:rsid w:val="00194EB4"/>
    <w:rsid w:val="00195400"/>
    <w:rsid w:val="0019550B"/>
    <w:rsid w:val="00197D41"/>
    <w:rsid w:val="00197EF5"/>
    <w:rsid w:val="00197F14"/>
    <w:rsid w:val="00197FD3"/>
    <w:rsid w:val="001A0DF3"/>
    <w:rsid w:val="001A48A6"/>
    <w:rsid w:val="001A613F"/>
    <w:rsid w:val="001A6221"/>
    <w:rsid w:val="001B0A52"/>
    <w:rsid w:val="001B128C"/>
    <w:rsid w:val="001B24CD"/>
    <w:rsid w:val="001B32D7"/>
    <w:rsid w:val="001B32E1"/>
    <w:rsid w:val="001B6071"/>
    <w:rsid w:val="001B62C4"/>
    <w:rsid w:val="001C159A"/>
    <w:rsid w:val="001C1981"/>
    <w:rsid w:val="001C2061"/>
    <w:rsid w:val="001C266E"/>
    <w:rsid w:val="001C2853"/>
    <w:rsid w:val="001C2986"/>
    <w:rsid w:val="001C4878"/>
    <w:rsid w:val="001C6B83"/>
    <w:rsid w:val="001C74BC"/>
    <w:rsid w:val="001D2784"/>
    <w:rsid w:val="001D3863"/>
    <w:rsid w:val="001D45E2"/>
    <w:rsid w:val="001D464D"/>
    <w:rsid w:val="001D4777"/>
    <w:rsid w:val="001D4D59"/>
    <w:rsid w:val="001D5286"/>
    <w:rsid w:val="001D5768"/>
    <w:rsid w:val="001D5F61"/>
    <w:rsid w:val="001D67D9"/>
    <w:rsid w:val="001D78A6"/>
    <w:rsid w:val="001E0B23"/>
    <w:rsid w:val="001E231D"/>
    <w:rsid w:val="001E3000"/>
    <w:rsid w:val="001E40A5"/>
    <w:rsid w:val="001E52CF"/>
    <w:rsid w:val="001E5605"/>
    <w:rsid w:val="001E6BA4"/>
    <w:rsid w:val="001E6DE9"/>
    <w:rsid w:val="001E72A0"/>
    <w:rsid w:val="001E7CFA"/>
    <w:rsid w:val="001F0029"/>
    <w:rsid w:val="001F08B3"/>
    <w:rsid w:val="001F0D92"/>
    <w:rsid w:val="001F10B5"/>
    <w:rsid w:val="001F382A"/>
    <w:rsid w:val="001F4AC9"/>
    <w:rsid w:val="001F56FB"/>
    <w:rsid w:val="001F73C2"/>
    <w:rsid w:val="001F7A7B"/>
    <w:rsid w:val="001F7E96"/>
    <w:rsid w:val="0020027E"/>
    <w:rsid w:val="00201460"/>
    <w:rsid w:val="002018E5"/>
    <w:rsid w:val="002026A8"/>
    <w:rsid w:val="00203DB2"/>
    <w:rsid w:val="0020615F"/>
    <w:rsid w:val="00207F3C"/>
    <w:rsid w:val="00210660"/>
    <w:rsid w:val="00211B98"/>
    <w:rsid w:val="00214C85"/>
    <w:rsid w:val="00216659"/>
    <w:rsid w:val="00220734"/>
    <w:rsid w:val="002212E7"/>
    <w:rsid w:val="0022199D"/>
    <w:rsid w:val="00222167"/>
    <w:rsid w:val="0022301B"/>
    <w:rsid w:val="002235DB"/>
    <w:rsid w:val="00223F4F"/>
    <w:rsid w:val="0022505A"/>
    <w:rsid w:val="002254BE"/>
    <w:rsid w:val="00226739"/>
    <w:rsid w:val="002276D6"/>
    <w:rsid w:val="002316FA"/>
    <w:rsid w:val="002319D9"/>
    <w:rsid w:val="002335AF"/>
    <w:rsid w:val="00234053"/>
    <w:rsid w:val="002348B7"/>
    <w:rsid w:val="002350E0"/>
    <w:rsid w:val="0023784C"/>
    <w:rsid w:val="0024038D"/>
    <w:rsid w:val="00241108"/>
    <w:rsid w:val="0024371A"/>
    <w:rsid w:val="00243976"/>
    <w:rsid w:val="00246451"/>
    <w:rsid w:val="00247BBD"/>
    <w:rsid w:val="00252022"/>
    <w:rsid w:val="00253686"/>
    <w:rsid w:val="00253ADB"/>
    <w:rsid w:val="0025490D"/>
    <w:rsid w:val="00254B1E"/>
    <w:rsid w:val="0026107C"/>
    <w:rsid w:val="00261087"/>
    <w:rsid w:val="00262350"/>
    <w:rsid w:val="00262886"/>
    <w:rsid w:val="00262994"/>
    <w:rsid w:val="00262CAA"/>
    <w:rsid w:val="0026415A"/>
    <w:rsid w:val="00265186"/>
    <w:rsid w:val="002652FF"/>
    <w:rsid w:val="00265E50"/>
    <w:rsid w:val="00266EA8"/>
    <w:rsid w:val="002707F8"/>
    <w:rsid w:val="00272A33"/>
    <w:rsid w:val="00272A36"/>
    <w:rsid w:val="00274EA7"/>
    <w:rsid w:val="00274EC8"/>
    <w:rsid w:val="0027578B"/>
    <w:rsid w:val="00277931"/>
    <w:rsid w:val="00277A27"/>
    <w:rsid w:val="00277EC2"/>
    <w:rsid w:val="00280BE3"/>
    <w:rsid w:val="00282B7F"/>
    <w:rsid w:val="00283D5D"/>
    <w:rsid w:val="00285294"/>
    <w:rsid w:val="00285E35"/>
    <w:rsid w:val="002867DB"/>
    <w:rsid w:val="00286C25"/>
    <w:rsid w:val="00291240"/>
    <w:rsid w:val="00291AD0"/>
    <w:rsid w:val="002946A9"/>
    <w:rsid w:val="00295BED"/>
    <w:rsid w:val="002A081A"/>
    <w:rsid w:val="002A1762"/>
    <w:rsid w:val="002A398E"/>
    <w:rsid w:val="002A3C62"/>
    <w:rsid w:val="002A4982"/>
    <w:rsid w:val="002A4A3C"/>
    <w:rsid w:val="002A4D11"/>
    <w:rsid w:val="002A533C"/>
    <w:rsid w:val="002A5724"/>
    <w:rsid w:val="002A5832"/>
    <w:rsid w:val="002A66E3"/>
    <w:rsid w:val="002A7822"/>
    <w:rsid w:val="002B0844"/>
    <w:rsid w:val="002B3675"/>
    <w:rsid w:val="002B579A"/>
    <w:rsid w:val="002B722D"/>
    <w:rsid w:val="002C11B4"/>
    <w:rsid w:val="002C22CA"/>
    <w:rsid w:val="002C2F64"/>
    <w:rsid w:val="002C671D"/>
    <w:rsid w:val="002C7796"/>
    <w:rsid w:val="002D1A25"/>
    <w:rsid w:val="002D1EF8"/>
    <w:rsid w:val="002D1F42"/>
    <w:rsid w:val="002D2C1B"/>
    <w:rsid w:val="002D3440"/>
    <w:rsid w:val="002D44E3"/>
    <w:rsid w:val="002D4836"/>
    <w:rsid w:val="002D67FA"/>
    <w:rsid w:val="002D73DC"/>
    <w:rsid w:val="002D7DCA"/>
    <w:rsid w:val="002E0BD3"/>
    <w:rsid w:val="002E1433"/>
    <w:rsid w:val="002E207B"/>
    <w:rsid w:val="002E37C8"/>
    <w:rsid w:val="002E54D5"/>
    <w:rsid w:val="002E5CDB"/>
    <w:rsid w:val="002E5FE8"/>
    <w:rsid w:val="002E6AAD"/>
    <w:rsid w:val="002E6F6F"/>
    <w:rsid w:val="002E72DF"/>
    <w:rsid w:val="002E7826"/>
    <w:rsid w:val="002F1460"/>
    <w:rsid w:val="002F2219"/>
    <w:rsid w:val="002F36A2"/>
    <w:rsid w:val="002F3BE6"/>
    <w:rsid w:val="002F3CDE"/>
    <w:rsid w:val="002F5578"/>
    <w:rsid w:val="002F5E5F"/>
    <w:rsid w:val="002F6FDC"/>
    <w:rsid w:val="0030038F"/>
    <w:rsid w:val="003031CD"/>
    <w:rsid w:val="00304690"/>
    <w:rsid w:val="00304786"/>
    <w:rsid w:val="00305742"/>
    <w:rsid w:val="003113A9"/>
    <w:rsid w:val="003130F3"/>
    <w:rsid w:val="0031318E"/>
    <w:rsid w:val="00314917"/>
    <w:rsid w:val="003151DF"/>
    <w:rsid w:val="0031724A"/>
    <w:rsid w:val="0031785A"/>
    <w:rsid w:val="00317EDF"/>
    <w:rsid w:val="00320DC0"/>
    <w:rsid w:val="00321571"/>
    <w:rsid w:val="00321E0A"/>
    <w:rsid w:val="003238B2"/>
    <w:rsid w:val="00325A06"/>
    <w:rsid w:val="00326676"/>
    <w:rsid w:val="0032691C"/>
    <w:rsid w:val="00327BCE"/>
    <w:rsid w:val="003300CC"/>
    <w:rsid w:val="00330879"/>
    <w:rsid w:val="0033095E"/>
    <w:rsid w:val="00331CDA"/>
    <w:rsid w:val="00331F96"/>
    <w:rsid w:val="003326BD"/>
    <w:rsid w:val="00333B74"/>
    <w:rsid w:val="00335389"/>
    <w:rsid w:val="00337A4E"/>
    <w:rsid w:val="00340C9F"/>
    <w:rsid w:val="00342A49"/>
    <w:rsid w:val="00343C96"/>
    <w:rsid w:val="00347AC9"/>
    <w:rsid w:val="00351217"/>
    <w:rsid w:val="003515B9"/>
    <w:rsid w:val="003536B8"/>
    <w:rsid w:val="003555EA"/>
    <w:rsid w:val="00356C04"/>
    <w:rsid w:val="0035708D"/>
    <w:rsid w:val="00360F50"/>
    <w:rsid w:val="00363BC0"/>
    <w:rsid w:val="00364877"/>
    <w:rsid w:val="0036565D"/>
    <w:rsid w:val="003673F7"/>
    <w:rsid w:val="00367428"/>
    <w:rsid w:val="0037349D"/>
    <w:rsid w:val="003754C1"/>
    <w:rsid w:val="0037746F"/>
    <w:rsid w:val="0038031C"/>
    <w:rsid w:val="0038123D"/>
    <w:rsid w:val="00382C7D"/>
    <w:rsid w:val="00384E0B"/>
    <w:rsid w:val="00385FF9"/>
    <w:rsid w:val="00390542"/>
    <w:rsid w:val="00391B36"/>
    <w:rsid w:val="003920D6"/>
    <w:rsid w:val="00392A00"/>
    <w:rsid w:val="0039785E"/>
    <w:rsid w:val="00397B74"/>
    <w:rsid w:val="003A0791"/>
    <w:rsid w:val="003A168D"/>
    <w:rsid w:val="003A512B"/>
    <w:rsid w:val="003A54F3"/>
    <w:rsid w:val="003A79AA"/>
    <w:rsid w:val="003B0808"/>
    <w:rsid w:val="003B14B2"/>
    <w:rsid w:val="003B3284"/>
    <w:rsid w:val="003B3D91"/>
    <w:rsid w:val="003B7309"/>
    <w:rsid w:val="003C084B"/>
    <w:rsid w:val="003C7EAF"/>
    <w:rsid w:val="003D2EC6"/>
    <w:rsid w:val="003E180E"/>
    <w:rsid w:val="003E1907"/>
    <w:rsid w:val="003E2A94"/>
    <w:rsid w:val="003E563D"/>
    <w:rsid w:val="003E6B8B"/>
    <w:rsid w:val="003F023D"/>
    <w:rsid w:val="003F418D"/>
    <w:rsid w:val="003F4B01"/>
    <w:rsid w:val="003F51EC"/>
    <w:rsid w:val="003F53EB"/>
    <w:rsid w:val="003F5C1F"/>
    <w:rsid w:val="004000A7"/>
    <w:rsid w:val="004004D8"/>
    <w:rsid w:val="004012B3"/>
    <w:rsid w:val="00402D9A"/>
    <w:rsid w:val="00402E5C"/>
    <w:rsid w:val="00404B36"/>
    <w:rsid w:val="0040666E"/>
    <w:rsid w:val="00407424"/>
    <w:rsid w:val="00407FD6"/>
    <w:rsid w:val="00412EC6"/>
    <w:rsid w:val="0041493F"/>
    <w:rsid w:val="00414CD2"/>
    <w:rsid w:val="004237B6"/>
    <w:rsid w:val="00424CB2"/>
    <w:rsid w:val="00425ED7"/>
    <w:rsid w:val="00426549"/>
    <w:rsid w:val="004268E1"/>
    <w:rsid w:val="00426D02"/>
    <w:rsid w:val="00427C22"/>
    <w:rsid w:val="00432541"/>
    <w:rsid w:val="0043352D"/>
    <w:rsid w:val="0043504F"/>
    <w:rsid w:val="0043592C"/>
    <w:rsid w:val="00440370"/>
    <w:rsid w:val="00442613"/>
    <w:rsid w:val="004433A1"/>
    <w:rsid w:val="00444231"/>
    <w:rsid w:val="0044510E"/>
    <w:rsid w:val="00446203"/>
    <w:rsid w:val="00450A1B"/>
    <w:rsid w:val="00451C12"/>
    <w:rsid w:val="00451CB4"/>
    <w:rsid w:val="00452779"/>
    <w:rsid w:val="004527C8"/>
    <w:rsid w:val="0045384D"/>
    <w:rsid w:val="004569D0"/>
    <w:rsid w:val="0045709C"/>
    <w:rsid w:val="00457C13"/>
    <w:rsid w:val="004658BD"/>
    <w:rsid w:val="00466834"/>
    <w:rsid w:val="004668BE"/>
    <w:rsid w:val="00467459"/>
    <w:rsid w:val="004677A1"/>
    <w:rsid w:val="00471879"/>
    <w:rsid w:val="00472415"/>
    <w:rsid w:val="004745B6"/>
    <w:rsid w:val="004800A3"/>
    <w:rsid w:val="0048040A"/>
    <w:rsid w:val="0048101A"/>
    <w:rsid w:val="00481C87"/>
    <w:rsid w:val="00483881"/>
    <w:rsid w:val="00483A8A"/>
    <w:rsid w:val="00483D3D"/>
    <w:rsid w:val="0048732E"/>
    <w:rsid w:val="0049033C"/>
    <w:rsid w:val="0049058B"/>
    <w:rsid w:val="00493E65"/>
    <w:rsid w:val="00494426"/>
    <w:rsid w:val="00495CB0"/>
    <w:rsid w:val="00497322"/>
    <w:rsid w:val="004A0099"/>
    <w:rsid w:val="004A4C8E"/>
    <w:rsid w:val="004A6DEB"/>
    <w:rsid w:val="004B08A2"/>
    <w:rsid w:val="004B2E87"/>
    <w:rsid w:val="004B4E48"/>
    <w:rsid w:val="004B6162"/>
    <w:rsid w:val="004B79DD"/>
    <w:rsid w:val="004B7AFC"/>
    <w:rsid w:val="004C09E8"/>
    <w:rsid w:val="004C1F09"/>
    <w:rsid w:val="004C295E"/>
    <w:rsid w:val="004C2EBE"/>
    <w:rsid w:val="004C4556"/>
    <w:rsid w:val="004D0964"/>
    <w:rsid w:val="004D3157"/>
    <w:rsid w:val="004D63B7"/>
    <w:rsid w:val="004D6CDB"/>
    <w:rsid w:val="004D7850"/>
    <w:rsid w:val="004D785F"/>
    <w:rsid w:val="004E0BD3"/>
    <w:rsid w:val="004E19F8"/>
    <w:rsid w:val="004E29F6"/>
    <w:rsid w:val="004E32AE"/>
    <w:rsid w:val="004E41DB"/>
    <w:rsid w:val="004E4AE6"/>
    <w:rsid w:val="004E5A14"/>
    <w:rsid w:val="004E5A31"/>
    <w:rsid w:val="004E7546"/>
    <w:rsid w:val="004F08CE"/>
    <w:rsid w:val="004F32CB"/>
    <w:rsid w:val="004F3C9D"/>
    <w:rsid w:val="004F4567"/>
    <w:rsid w:val="004F49E6"/>
    <w:rsid w:val="004F4F67"/>
    <w:rsid w:val="004F7B8D"/>
    <w:rsid w:val="004F7CCB"/>
    <w:rsid w:val="004F7CEB"/>
    <w:rsid w:val="00500209"/>
    <w:rsid w:val="00500489"/>
    <w:rsid w:val="0050133A"/>
    <w:rsid w:val="00502C0E"/>
    <w:rsid w:val="0050744C"/>
    <w:rsid w:val="00510BD2"/>
    <w:rsid w:val="00511B94"/>
    <w:rsid w:val="00516B79"/>
    <w:rsid w:val="00521771"/>
    <w:rsid w:val="00525822"/>
    <w:rsid w:val="00525826"/>
    <w:rsid w:val="005260FA"/>
    <w:rsid w:val="00526497"/>
    <w:rsid w:val="005272A3"/>
    <w:rsid w:val="00527345"/>
    <w:rsid w:val="005302B6"/>
    <w:rsid w:val="00530854"/>
    <w:rsid w:val="00532C7A"/>
    <w:rsid w:val="00534153"/>
    <w:rsid w:val="0053460E"/>
    <w:rsid w:val="00536D5C"/>
    <w:rsid w:val="00540945"/>
    <w:rsid w:val="00542F6B"/>
    <w:rsid w:val="00544B04"/>
    <w:rsid w:val="005458B6"/>
    <w:rsid w:val="00545B4F"/>
    <w:rsid w:val="005477A0"/>
    <w:rsid w:val="00550411"/>
    <w:rsid w:val="005504F5"/>
    <w:rsid w:val="005508CC"/>
    <w:rsid w:val="00551F5F"/>
    <w:rsid w:val="00552FBB"/>
    <w:rsid w:val="00555174"/>
    <w:rsid w:val="00560959"/>
    <w:rsid w:val="00560E72"/>
    <w:rsid w:val="00563BA9"/>
    <w:rsid w:val="00565C80"/>
    <w:rsid w:val="00566D75"/>
    <w:rsid w:val="00566E2D"/>
    <w:rsid w:val="00567B6A"/>
    <w:rsid w:val="00570C26"/>
    <w:rsid w:val="005723CD"/>
    <w:rsid w:val="00573AE1"/>
    <w:rsid w:val="00573D96"/>
    <w:rsid w:val="005746EC"/>
    <w:rsid w:val="00574793"/>
    <w:rsid w:val="005748D6"/>
    <w:rsid w:val="00575084"/>
    <w:rsid w:val="005806E9"/>
    <w:rsid w:val="00591F7A"/>
    <w:rsid w:val="0059200E"/>
    <w:rsid w:val="005921A6"/>
    <w:rsid w:val="00592B1D"/>
    <w:rsid w:val="005933FD"/>
    <w:rsid w:val="00593450"/>
    <w:rsid w:val="00593C22"/>
    <w:rsid w:val="005A04B6"/>
    <w:rsid w:val="005A11BE"/>
    <w:rsid w:val="005A3E98"/>
    <w:rsid w:val="005A572E"/>
    <w:rsid w:val="005B3521"/>
    <w:rsid w:val="005B56AF"/>
    <w:rsid w:val="005B6F0A"/>
    <w:rsid w:val="005B75BB"/>
    <w:rsid w:val="005C03ED"/>
    <w:rsid w:val="005C3EFE"/>
    <w:rsid w:val="005C4154"/>
    <w:rsid w:val="005C4AB1"/>
    <w:rsid w:val="005C6E5A"/>
    <w:rsid w:val="005C70E0"/>
    <w:rsid w:val="005D06FA"/>
    <w:rsid w:val="005D1FFF"/>
    <w:rsid w:val="005D4504"/>
    <w:rsid w:val="005D50B4"/>
    <w:rsid w:val="005E213D"/>
    <w:rsid w:val="005E2AA6"/>
    <w:rsid w:val="005E3ADB"/>
    <w:rsid w:val="005E45CA"/>
    <w:rsid w:val="005E4D2E"/>
    <w:rsid w:val="005E5933"/>
    <w:rsid w:val="005F0BFC"/>
    <w:rsid w:val="005F11CC"/>
    <w:rsid w:val="005F2400"/>
    <w:rsid w:val="005F33D7"/>
    <w:rsid w:val="005F4774"/>
    <w:rsid w:val="005F5731"/>
    <w:rsid w:val="005F5C38"/>
    <w:rsid w:val="0060093F"/>
    <w:rsid w:val="0061210F"/>
    <w:rsid w:val="00612CAE"/>
    <w:rsid w:val="006133AE"/>
    <w:rsid w:val="0061361C"/>
    <w:rsid w:val="00613C7A"/>
    <w:rsid w:val="0061453D"/>
    <w:rsid w:val="00616E04"/>
    <w:rsid w:val="006207A5"/>
    <w:rsid w:val="00621297"/>
    <w:rsid w:val="006212B2"/>
    <w:rsid w:val="006224C2"/>
    <w:rsid w:val="00622681"/>
    <w:rsid w:val="00623B43"/>
    <w:rsid w:val="00624D8F"/>
    <w:rsid w:val="0062503B"/>
    <w:rsid w:val="00625A8D"/>
    <w:rsid w:val="00625DA7"/>
    <w:rsid w:val="006275A2"/>
    <w:rsid w:val="00632A63"/>
    <w:rsid w:val="00633817"/>
    <w:rsid w:val="00634E3D"/>
    <w:rsid w:val="00634FD5"/>
    <w:rsid w:val="006361D8"/>
    <w:rsid w:val="00637783"/>
    <w:rsid w:val="00640D22"/>
    <w:rsid w:val="00642715"/>
    <w:rsid w:val="00643718"/>
    <w:rsid w:val="0064751A"/>
    <w:rsid w:val="006504F1"/>
    <w:rsid w:val="0065099E"/>
    <w:rsid w:val="00651F17"/>
    <w:rsid w:val="00655B6D"/>
    <w:rsid w:val="006561D1"/>
    <w:rsid w:val="006574C9"/>
    <w:rsid w:val="00662BC4"/>
    <w:rsid w:val="00665CFF"/>
    <w:rsid w:val="00666D44"/>
    <w:rsid w:val="00671AEB"/>
    <w:rsid w:val="006720B1"/>
    <w:rsid w:val="00673CBE"/>
    <w:rsid w:val="00674A37"/>
    <w:rsid w:val="00674D02"/>
    <w:rsid w:val="00675E0B"/>
    <w:rsid w:val="00676481"/>
    <w:rsid w:val="006764B1"/>
    <w:rsid w:val="00676CC7"/>
    <w:rsid w:val="00676DA9"/>
    <w:rsid w:val="006771D0"/>
    <w:rsid w:val="0067752A"/>
    <w:rsid w:val="00680506"/>
    <w:rsid w:val="00680DFA"/>
    <w:rsid w:val="00682201"/>
    <w:rsid w:val="00683CF0"/>
    <w:rsid w:val="006873DF"/>
    <w:rsid w:val="00690B3B"/>
    <w:rsid w:val="0069150C"/>
    <w:rsid w:val="006916BC"/>
    <w:rsid w:val="00695110"/>
    <w:rsid w:val="00695503"/>
    <w:rsid w:val="00696D5E"/>
    <w:rsid w:val="006972D3"/>
    <w:rsid w:val="006977BC"/>
    <w:rsid w:val="006A0089"/>
    <w:rsid w:val="006A242D"/>
    <w:rsid w:val="006A4C93"/>
    <w:rsid w:val="006A53DE"/>
    <w:rsid w:val="006A5CE0"/>
    <w:rsid w:val="006B1C8C"/>
    <w:rsid w:val="006B2C3B"/>
    <w:rsid w:val="006B32FB"/>
    <w:rsid w:val="006B505D"/>
    <w:rsid w:val="006B5C4A"/>
    <w:rsid w:val="006B7215"/>
    <w:rsid w:val="006B794C"/>
    <w:rsid w:val="006C116B"/>
    <w:rsid w:val="006C3E91"/>
    <w:rsid w:val="006D0AE5"/>
    <w:rsid w:val="006D0C7B"/>
    <w:rsid w:val="006D18A2"/>
    <w:rsid w:val="006D1A78"/>
    <w:rsid w:val="006D1A95"/>
    <w:rsid w:val="006D4FAF"/>
    <w:rsid w:val="006D69EA"/>
    <w:rsid w:val="006D7028"/>
    <w:rsid w:val="006D7FEF"/>
    <w:rsid w:val="006E1E48"/>
    <w:rsid w:val="006E2A86"/>
    <w:rsid w:val="006E3268"/>
    <w:rsid w:val="006E424A"/>
    <w:rsid w:val="006E4F42"/>
    <w:rsid w:val="006E6669"/>
    <w:rsid w:val="006E77CF"/>
    <w:rsid w:val="006F11F6"/>
    <w:rsid w:val="006F22D3"/>
    <w:rsid w:val="006F2B83"/>
    <w:rsid w:val="006F4CA4"/>
    <w:rsid w:val="006F566E"/>
    <w:rsid w:val="006F66C3"/>
    <w:rsid w:val="00700F38"/>
    <w:rsid w:val="007052D2"/>
    <w:rsid w:val="00705777"/>
    <w:rsid w:val="007064D8"/>
    <w:rsid w:val="00710A60"/>
    <w:rsid w:val="00710DF8"/>
    <w:rsid w:val="00711CCB"/>
    <w:rsid w:val="00711DE9"/>
    <w:rsid w:val="00712F00"/>
    <w:rsid w:val="0071366C"/>
    <w:rsid w:val="00713991"/>
    <w:rsid w:val="00713CDA"/>
    <w:rsid w:val="0071481E"/>
    <w:rsid w:val="00714849"/>
    <w:rsid w:val="00714CE8"/>
    <w:rsid w:val="007154CE"/>
    <w:rsid w:val="00715A3C"/>
    <w:rsid w:val="00715E49"/>
    <w:rsid w:val="00716663"/>
    <w:rsid w:val="0071673E"/>
    <w:rsid w:val="00717C10"/>
    <w:rsid w:val="00721989"/>
    <w:rsid w:val="00722AD1"/>
    <w:rsid w:val="0072585B"/>
    <w:rsid w:val="00726F5A"/>
    <w:rsid w:val="007343C8"/>
    <w:rsid w:val="00734924"/>
    <w:rsid w:val="007353EB"/>
    <w:rsid w:val="007358A6"/>
    <w:rsid w:val="00735DAF"/>
    <w:rsid w:val="007375D9"/>
    <w:rsid w:val="007418AE"/>
    <w:rsid w:val="00743D17"/>
    <w:rsid w:val="00744822"/>
    <w:rsid w:val="00745648"/>
    <w:rsid w:val="00745E78"/>
    <w:rsid w:val="00746E76"/>
    <w:rsid w:val="007514DA"/>
    <w:rsid w:val="00751EFE"/>
    <w:rsid w:val="00752ED0"/>
    <w:rsid w:val="0075513C"/>
    <w:rsid w:val="00755170"/>
    <w:rsid w:val="00755F35"/>
    <w:rsid w:val="00756DA4"/>
    <w:rsid w:val="007639AE"/>
    <w:rsid w:val="00763A7F"/>
    <w:rsid w:val="00765C66"/>
    <w:rsid w:val="007707E9"/>
    <w:rsid w:val="00773573"/>
    <w:rsid w:val="0077451B"/>
    <w:rsid w:val="0077717F"/>
    <w:rsid w:val="007839A1"/>
    <w:rsid w:val="00784CFA"/>
    <w:rsid w:val="00785942"/>
    <w:rsid w:val="00790264"/>
    <w:rsid w:val="00790584"/>
    <w:rsid w:val="00796722"/>
    <w:rsid w:val="007A02F8"/>
    <w:rsid w:val="007A2CF7"/>
    <w:rsid w:val="007A305A"/>
    <w:rsid w:val="007A472D"/>
    <w:rsid w:val="007A49C4"/>
    <w:rsid w:val="007A5C23"/>
    <w:rsid w:val="007B0460"/>
    <w:rsid w:val="007B380A"/>
    <w:rsid w:val="007B3D56"/>
    <w:rsid w:val="007B4CA4"/>
    <w:rsid w:val="007B4DC9"/>
    <w:rsid w:val="007B5DB5"/>
    <w:rsid w:val="007B6C83"/>
    <w:rsid w:val="007B7290"/>
    <w:rsid w:val="007B7F98"/>
    <w:rsid w:val="007C11C6"/>
    <w:rsid w:val="007C2373"/>
    <w:rsid w:val="007C437A"/>
    <w:rsid w:val="007C4687"/>
    <w:rsid w:val="007C7530"/>
    <w:rsid w:val="007C7726"/>
    <w:rsid w:val="007C7F8D"/>
    <w:rsid w:val="007D0E9C"/>
    <w:rsid w:val="007D1466"/>
    <w:rsid w:val="007D2042"/>
    <w:rsid w:val="007D2F51"/>
    <w:rsid w:val="007D331C"/>
    <w:rsid w:val="007D48C9"/>
    <w:rsid w:val="007D4AB7"/>
    <w:rsid w:val="007D71DD"/>
    <w:rsid w:val="007D74F0"/>
    <w:rsid w:val="007E03CE"/>
    <w:rsid w:val="007E30D6"/>
    <w:rsid w:val="007E3BEB"/>
    <w:rsid w:val="007E3DD6"/>
    <w:rsid w:val="007E4603"/>
    <w:rsid w:val="007E5BAF"/>
    <w:rsid w:val="007E7251"/>
    <w:rsid w:val="007F2A69"/>
    <w:rsid w:val="007F2D1A"/>
    <w:rsid w:val="007F3234"/>
    <w:rsid w:val="007F63C5"/>
    <w:rsid w:val="00800EB5"/>
    <w:rsid w:val="00801FC8"/>
    <w:rsid w:val="008051B9"/>
    <w:rsid w:val="00805252"/>
    <w:rsid w:val="008073AB"/>
    <w:rsid w:val="00807D22"/>
    <w:rsid w:val="00810BD6"/>
    <w:rsid w:val="00812840"/>
    <w:rsid w:val="00812AEF"/>
    <w:rsid w:val="00813795"/>
    <w:rsid w:val="008138F3"/>
    <w:rsid w:val="00815073"/>
    <w:rsid w:val="00815528"/>
    <w:rsid w:val="00815DDD"/>
    <w:rsid w:val="00817041"/>
    <w:rsid w:val="00821D25"/>
    <w:rsid w:val="00821D46"/>
    <w:rsid w:val="00822515"/>
    <w:rsid w:val="00822DD5"/>
    <w:rsid w:val="008234D2"/>
    <w:rsid w:val="00831BD1"/>
    <w:rsid w:val="00833E0C"/>
    <w:rsid w:val="00836408"/>
    <w:rsid w:val="008376D9"/>
    <w:rsid w:val="00842B48"/>
    <w:rsid w:val="00843187"/>
    <w:rsid w:val="0084413E"/>
    <w:rsid w:val="0085239A"/>
    <w:rsid w:val="00854641"/>
    <w:rsid w:val="00855C2F"/>
    <w:rsid w:val="0085710E"/>
    <w:rsid w:val="00857421"/>
    <w:rsid w:val="00857940"/>
    <w:rsid w:val="0086257C"/>
    <w:rsid w:val="00863DAE"/>
    <w:rsid w:val="00863FFE"/>
    <w:rsid w:val="0086417C"/>
    <w:rsid w:val="00864AD3"/>
    <w:rsid w:val="00867822"/>
    <w:rsid w:val="0086784A"/>
    <w:rsid w:val="008712C4"/>
    <w:rsid w:val="008715E5"/>
    <w:rsid w:val="008727BD"/>
    <w:rsid w:val="00875124"/>
    <w:rsid w:val="008764C3"/>
    <w:rsid w:val="00883294"/>
    <w:rsid w:val="00883573"/>
    <w:rsid w:val="008837E7"/>
    <w:rsid w:val="00887118"/>
    <w:rsid w:val="00887460"/>
    <w:rsid w:val="00890177"/>
    <w:rsid w:val="0089360E"/>
    <w:rsid w:val="0089517C"/>
    <w:rsid w:val="00895555"/>
    <w:rsid w:val="00896E7D"/>
    <w:rsid w:val="00896EF5"/>
    <w:rsid w:val="0089716E"/>
    <w:rsid w:val="008A09FA"/>
    <w:rsid w:val="008A3197"/>
    <w:rsid w:val="008B09CB"/>
    <w:rsid w:val="008B1930"/>
    <w:rsid w:val="008B3257"/>
    <w:rsid w:val="008B63BB"/>
    <w:rsid w:val="008B6944"/>
    <w:rsid w:val="008C2B22"/>
    <w:rsid w:val="008C48A0"/>
    <w:rsid w:val="008C56DC"/>
    <w:rsid w:val="008C600B"/>
    <w:rsid w:val="008C6BE5"/>
    <w:rsid w:val="008C7B3D"/>
    <w:rsid w:val="008D1083"/>
    <w:rsid w:val="008D2257"/>
    <w:rsid w:val="008D2A17"/>
    <w:rsid w:val="008D2CB4"/>
    <w:rsid w:val="008D6EDC"/>
    <w:rsid w:val="008E171B"/>
    <w:rsid w:val="008E1EA5"/>
    <w:rsid w:val="008E26A3"/>
    <w:rsid w:val="008E3CD9"/>
    <w:rsid w:val="008E5ADB"/>
    <w:rsid w:val="008E5DBC"/>
    <w:rsid w:val="008E7BD7"/>
    <w:rsid w:val="008F0B72"/>
    <w:rsid w:val="008F11F8"/>
    <w:rsid w:val="008F20E4"/>
    <w:rsid w:val="008F2B4C"/>
    <w:rsid w:val="008F2F95"/>
    <w:rsid w:val="008F4817"/>
    <w:rsid w:val="008F5DAC"/>
    <w:rsid w:val="008F6EC4"/>
    <w:rsid w:val="00900954"/>
    <w:rsid w:val="00901870"/>
    <w:rsid w:val="0090325A"/>
    <w:rsid w:val="00903414"/>
    <w:rsid w:val="0090392C"/>
    <w:rsid w:val="00903AAA"/>
    <w:rsid w:val="00905111"/>
    <w:rsid w:val="00907B01"/>
    <w:rsid w:val="00910E27"/>
    <w:rsid w:val="00910EAC"/>
    <w:rsid w:val="00914C36"/>
    <w:rsid w:val="00914F47"/>
    <w:rsid w:val="009157C6"/>
    <w:rsid w:val="00916F6D"/>
    <w:rsid w:val="009219B1"/>
    <w:rsid w:val="00922DB7"/>
    <w:rsid w:val="00923880"/>
    <w:rsid w:val="0092523B"/>
    <w:rsid w:val="00926ADA"/>
    <w:rsid w:val="009272C2"/>
    <w:rsid w:val="00930F69"/>
    <w:rsid w:val="00937DF2"/>
    <w:rsid w:val="0094282C"/>
    <w:rsid w:val="00942D45"/>
    <w:rsid w:val="009444F0"/>
    <w:rsid w:val="00945086"/>
    <w:rsid w:val="00946F24"/>
    <w:rsid w:val="00950634"/>
    <w:rsid w:val="009508E4"/>
    <w:rsid w:val="00950B10"/>
    <w:rsid w:val="0095290F"/>
    <w:rsid w:val="0095295B"/>
    <w:rsid w:val="00952E2E"/>
    <w:rsid w:val="00954A34"/>
    <w:rsid w:val="00957B73"/>
    <w:rsid w:val="00964026"/>
    <w:rsid w:val="00965911"/>
    <w:rsid w:val="009668EA"/>
    <w:rsid w:val="00973C8C"/>
    <w:rsid w:val="00974EE5"/>
    <w:rsid w:val="00975B58"/>
    <w:rsid w:val="00977039"/>
    <w:rsid w:val="00981746"/>
    <w:rsid w:val="00984A20"/>
    <w:rsid w:val="00985B86"/>
    <w:rsid w:val="0098605E"/>
    <w:rsid w:val="009869A5"/>
    <w:rsid w:val="009905E8"/>
    <w:rsid w:val="00990AA5"/>
    <w:rsid w:val="00991ABD"/>
    <w:rsid w:val="00993E6C"/>
    <w:rsid w:val="00994413"/>
    <w:rsid w:val="00995038"/>
    <w:rsid w:val="00995C4E"/>
    <w:rsid w:val="0099633B"/>
    <w:rsid w:val="009A2B57"/>
    <w:rsid w:val="009A3488"/>
    <w:rsid w:val="009A404C"/>
    <w:rsid w:val="009A4D89"/>
    <w:rsid w:val="009A7514"/>
    <w:rsid w:val="009B19A2"/>
    <w:rsid w:val="009B4DFD"/>
    <w:rsid w:val="009B4EDB"/>
    <w:rsid w:val="009B6AFC"/>
    <w:rsid w:val="009B6E06"/>
    <w:rsid w:val="009C01F0"/>
    <w:rsid w:val="009C1A94"/>
    <w:rsid w:val="009C1D37"/>
    <w:rsid w:val="009C36E0"/>
    <w:rsid w:val="009C5479"/>
    <w:rsid w:val="009C6479"/>
    <w:rsid w:val="009C64FD"/>
    <w:rsid w:val="009C6E45"/>
    <w:rsid w:val="009C73E8"/>
    <w:rsid w:val="009C7A78"/>
    <w:rsid w:val="009C7AED"/>
    <w:rsid w:val="009D126F"/>
    <w:rsid w:val="009D1DE0"/>
    <w:rsid w:val="009D39FD"/>
    <w:rsid w:val="009D5AB9"/>
    <w:rsid w:val="009D66CD"/>
    <w:rsid w:val="009D734A"/>
    <w:rsid w:val="009E0C68"/>
    <w:rsid w:val="009E1EDC"/>
    <w:rsid w:val="009E3983"/>
    <w:rsid w:val="009E4644"/>
    <w:rsid w:val="009E53AB"/>
    <w:rsid w:val="009E6204"/>
    <w:rsid w:val="009E6D1A"/>
    <w:rsid w:val="009F023A"/>
    <w:rsid w:val="009F4075"/>
    <w:rsid w:val="009F434C"/>
    <w:rsid w:val="009F461A"/>
    <w:rsid w:val="009F5C74"/>
    <w:rsid w:val="009F65FC"/>
    <w:rsid w:val="00A00C77"/>
    <w:rsid w:val="00A02B5A"/>
    <w:rsid w:val="00A041D8"/>
    <w:rsid w:val="00A05109"/>
    <w:rsid w:val="00A125B2"/>
    <w:rsid w:val="00A16F5A"/>
    <w:rsid w:val="00A20DF6"/>
    <w:rsid w:val="00A22550"/>
    <w:rsid w:val="00A24733"/>
    <w:rsid w:val="00A25E39"/>
    <w:rsid w:val="00A2688D"/>
    <w:rsid w:val="00A27A6F"/>
    <w:rsid w:val="00A27B58"/>
    <w:rsid w:val="00A311E3"/>
    <w:rsid w:val="00A35FA5"/>
    <w:rsid w:val="00A36728"/>
    <w:rsid w:val="00A37143"/>
    <w:rsid w:val="00A41A0B"/>
    <w:rsid w:val="00A41A34"/>
    <w:rsid w:val="00A41DF9"/>
    <w:rsid w:val="00A44737"/>
    <w:rsid w:val="00A45153"/>
    <w:rsid w:val="00A515CC"/>
    <w:rsid w:val="00A53DE8"/>
    <w:rsid w:val="00A55FB7"/>
    <w:rsid w:val="00A60274"/>
    <w:rsid w:val="00A60E47"/>
    <w:rsid w:val="00A645CF"/>
    <w:rsid w:val="00A647B5"/>
    <w:rsid w:val="00A64910"/>
    <w:rsid w:val="00A64948"/>
    <w:rsid w:val="00A64F9E"/>
    <w:rsid w:val="00A650B8"/>
    <w:rsid w:val="00A70958"/>
    <w:rsid w:val="00A70B92"/>
    <w:rsid w:val="00A70DCA"/>
    <w:rsid w:val="00A70FDF"/>
    <w:rsid w:val="00A74EB3"/>
    <w:rsid w:val="00A75ADF"/>
    <w:rsid w:val="00A75D86"/>
    <w:rsid w:val="00A75E07"/>
    <w:rsid w:val="00A7679C"/>
    <w:rsid w:val="00A7738D"/>
    <w:rsid w:val="00A812EB"/>
    <w:rsid w:val="00A82B01"/>
    <w:rsid w:val="00A84273"/>
    <w:rsid w:val="00A856B0"/>
    <w:rsid w:val="00A85AA2"/>
    <w:rsid w:val="00A86263"/>
    <w:rsid w:val="00A862B0"/>
    <w:rsid w:val="00A869B8"/>
    <w:rsid w:val="00A87AD4"/>
    <w:rsid w:val="00A9149E"/>
    <w:rsid w:val="00A96369"/>
    <w:rsid w:val="00AA112F"/>
    <w:rsid w:val="00AA1738"/>
    <w:rsid w:val="00AA20D8"/>
    <w:rsid w:val="00AA2711"/>
    <w:rsid w:val="00AA412D"/>
    <w:rsid w:val="00AA5A80"/>
    <w:rsid w:val="00AB20C8"/>
    <w:rsid w:val="00AB262D"/>
    <w:rsid w:val="00AB29CB"/>
    <w:rsid w:val="00AB523D"/>
    <w:rsid w:val="00AB5D4C"/>
    <w:rsid w:val="00AB5F80"/>
    <w:rsid w:val="00AC069B"/>
    <w:rsid w:val="00AC1399"/>
    <w:rsid w:val="00AC1CDD"/>
    <w:rsid w:val="00AC3FD2"/>
    <w:rsid w:val="00AC59D4"/>
    <w:rsid w:val="00AC5EF3"/>
    <w:rsid w:val="00AC67FC"/>
    <w:rsid w:val="00AC6E84"/>
    <w:rsid w:val="00AD01CB"/>
    <w:rsid w:val="00AD0C88"/>
    <w:rsid w:val="00AD16F7"/>
    <w:rsid w:val="00AD226C"/>
    <w:rsid w:val="00AD5D85"/>
    <w:rsid w:val="00AD5F8D"/>
    <w:rsid w:val="00AD60D9"/>
    <w:rsid w:val="00AD7088"/>
    <w:rsid w:val="00AD70BF"/>
    <w:rsid w:val="00AD7FAD"/>
    <w:rsid w:val="00AE4968"/>
    <w:rsid w:val="00AF0403"/>
    <w:rsid w:val="00AF1C36"/>
    <w:rsid w:val="00AF651D"/>
    <w:rsid w:val="00AF679D"/>
    <w:rsid w:val="00AF6F1E"/>
    <w:rsid w:val="00B00E7F"/>
    <w:rsid w:val="00B011C6"/>
    <w:rsid w:val="00B02DF2"/>
    <w:rsid w:val="00B02E1A"/>
    <w:rsid w:val="00B04851"/>
    <w:rsid w:val="00B06BD8"/>
    <w:rsid w:val="00B10305"/>
    <w:rsid w:val="00B10CEE"/>
    <w:rsid w:val="00B11B97"/>
    <w:rsid w:val="00B13BDC"/>
    <w:rsid w:val="00B1462A"/>
    <w:rsid w:val="00B150FC"/>
    <w:rsid w:val="00B151E0"/>
    <w:rsid w:val="00B1571F"/>
    <w:rsid w:val="00B17F2B"/>
    <w:rsid w:val="00B24768"/>
    <w:rsid w:val="00B24772"/>
    <w:rsid w:val="00B24D5C"/>
    <w:rsid w:val="00B24DDF"/>
    <w:rsid w:val="00B271FB"/>
    <w:rsid w:val="00B27881"/>
    <w:rsid w:val="00B303D7"/>
    <w:rsid w:val="00B307A7"/>
    <w:rsid w:val="00B30F87"/>
    <w:rsid w:val="00B3226F"/>
    <w:rsid w:val="00B32447"/>
    <w:rsid w:val="00B324E8"/>
    <w:rsid w:val="00B3319B"/>
    <w:rsid w:val="00B36AC8"/>
    <w:rsid w:val="00B36F77"/>
    <w:rsid w:val="00B37929"/>
    <w:rsid w:val="00B416FC"/>
    <w:rsid w:val="00B4328F"/>
    <w:rsid w:val="00B453CE"/>
    <w:rsid w:val="00B46B13"/>
    <w:rsid w:val="00B50575"/>
    <w:rsid w:val="00B51A42"/>
    <w:rsid w:val="00B51EF0"/>
    <w:rsid w:val="00B51FF1"/>
    <w:rsid w:val="00B53F61"/>
    <w:rsid w:val="00B564E5"/>
    <w:rsid w:val="00B605F9"/>
    <w:rsid w:val="00B60E77"/>
    <w:rsid w:val="00B61237"/>
    <w:rsid w:val="00B613D8"/>
    <w:rsid w:val="00B61ECB"/>
    <w:rsid w:val="00B61FF4"/>
    <w:rsid w:val="00B6217B"/>
    <w:rsid w:val="00B6252F"/>
    <w:rsid w:val="00B63B63"/>
    <w:rsid w:val="00B63D67"/>
    <w:rsid w:val="00B650FE"/>
    <w:rsid w:val="00B6710C"/>
    <w:rsid w:val="00B706AA"/>
    <w:rsid w:val="00B70AE4"/>
    <w:rsid w:val="00B70F0E"/>
    <w:rsid w:val="00B7103E"/>
    <w:rsid w:val="00B712A8"/>
    <w:rsid w:val="00B71A79"/>
    <w:rsid w:val="00B721E1"/>
    <w:rsid w:val="00B73448"/>
    <w:rsid w:val="00B73D4C"/>
    <w:rsid w:val="00B769D4"/>
    <w:rsid w:val="00B76DDB"/>
    <w:rsid w:val="00B80002"/>
    <w:rsid w:val="00B806FD"/>
    <w:rsid w:val="00B80909"/>
    <w:rsid w:val="00B8214F"/>
    <w:rsid w:val="00B85A4B"/>
    <w:rsid w:val="00B86D5C"/>
    <w:rsid w:val="00B872C2"/>
    <w:rsid w:val="00B91CF8"/>
    <w:rsid w:val="00B9318A"/>
    <w:rsid w:val="00B94CA5"/>
    <w:rsid w:val="00B95986"/>
    <w:rsid w:val="00B95F58"/>
    <w:rsid w:val="00B97E9C"/>
    <w:rsid w:val="00B97F0D"/>
    <w:rsid w:val="00BA0B9A"/>
    <w:rsid w:val="00BA0CD3"/>
    <w:rsid w:val="00BA2BAB"/>
    <w:rsid w:val="00BA3900"/>
    <w:rsid w:val="00BA5A50"/>
    <w:rsid w:val="00BA75F3"/>
    <w:rsid w:val="00BA7F0A"/>
    <w:rsid w:val="00BA7FD0"/>
    <w:rsid w:val="00BB1020"/>
    <w:rsid w:val="00BB3383"/>
    <w:rsid w:val="00BB7416"/>
    <w:rsid w:val="00BC29CB"/>
    <w:rsid w:val="00BC7ABE"/>
    <w:rsid w:val="00BD1E0D"/>
    <w:rsid w:val="00BD3A83"/>
    <w:rsid w:val="00BD74DB"/>
    <w:rsid w:val="00BD7808"/>
    <w:rsid w:val="00BD7D61"/>
    <w:rsid w:val="00BE02E9"/>
    <w:rsid w:val="00BE1BE7"/>
    <w:rsid w:val="00BE3410"/>
    <w:rsid w:val="00BE3EC1"/>
    <w:rsid w:val="00BE5AA9"/>
    <w:rsid w:val="00BE7AAF"/>
    <w:rsid w:val="00BF10CB"/>
    <w:rsid w:val="00BF174F"/>
    <w:rsid w:val="00BF18A4"/>
    <w:rsid w:val="00BF280B"/>
    <w:rsid w:val="00BF3297"/>
    <w:rsid w:val="00BF330A"/>
    <w:rsid w:val="00BF3712"/>
    <w:rsid w:val="00BF503D"/>
    <w:rsid w:val="00BF5B3C"/>
    <w:rsid w:val="00BF60A2"/>
    <w:rsid w:val="00BF6F19"/>
    <w:rsid w:val="00C00104"/>
    <w:rsid w:val="00C01211"/>
    <w:rsid w:val="00C01DDE"/>
    <w:rsid w:val="00C0271C"/>
    <w:rsid w:val="00C032DF"/>
    <w:rsid w:val="00C04803"/>
    <w:rsid w:val="00C0752A"/>
    <w:rsid w:val="00C12717"/>
    <w:rsid w:val="00C12F50"/>
    <w:rsid w:val="00C1305A"/>
    <w:rsid w:val="00C144D6"/>
    <w:rsid w:val="00C152D8"/>
    <w:rsid w:val="00C1535B"/>
    <w:rsid w:val="00C155B7"/>
    <w:rsid w:val="00C156A3"/>
    <w:rsid w:val="00C15825"/>
    <w:rsid w:val="00C170EC"/>
    <w:rsid w:val="00C201BD"/>
    <w:rsid w:val="00C2346E"/>
    <w:rsid w:val="00C24086"/>
    <w:rsid w:val="00C24AD3"/>
    <w:rsid w:val="00C24F02"/>
    <w:rsid w:val="00C2580B"/>
    <w:rsid w:val="00C25CD1"/>
    <w:rsid w:val="00C26915"/>
    <w:rsid w:val="00C30CC2"/>
    <w:rsid w:val="00C33B66"/>
    <w:rsid w:val="00C36708"/>
    <w:rsid w:val="00C36CCF"/>
    <w:rsid w:val="00C37230"/>
    <w:rsid w:val="00C375DE"/>
    <w:rsid w:val="00C41279"/>
    <w:rsid w:val="00C42A40"/>
    <w:rsid w:val="00C4391C"/>
    <w:rsid w:val="00C43FC5"/>
    <w:rsid w:val="00C45EBA"/>
    <w:rsid w:val="00C51941"/>
    <w:rsid w:val="00C56135"/>
    <w:rsid w:val="00C56464"/>
    <w:rsid w:val="00C56D9F"/>
    <w:rsid w:val="00C609F0"/>
    <w:rsid w:val="00C624DE"/>
    <w:rsid w:val="00C6268B"/>
    <w:rsid w:val="00C64217"/>
    <w:rsid w:val="00C6433C"/>
    <w:rsid w:val="00C64CBF"/>
    <w:rsid w:val="00C64E45"/>
    <w:rsid w:val="00C7343D"/>
    <w:rsid w:val="00C77C8A"/>
    <w:rsid w:val="00C804EC"/>
    <w:rsid w:val="00C80F7D"/>
    <w:rsid w:val="00C81299"/>
    <w:rsid w:val="00C8420D"/>
    <w:rsid w:val="00C874E1"/>
    <w:rsid w:val="00C87D52"/>
    <w:rsid w:val="00C87DCE"/>
    <w:rsid w:val="00C94EF3"/>
    <w:rsid w:val="00C960F7"/>
    <w:rsid w:val="00C962EC"/>
    <w:rsid w:val="00C964B3"/>
    <w:rsid w:val="00C96D3D"/>
    <w:rsid w:val="00C97280"/>
    <w:rsid w:val="00CA0296"/>
    <w:rsid w:val="00CA1F2A"/>
    <w:rsid w:val="00CA7924"/>
    <w:rsid w:val="00CB3065"/>
    <w:rsid w:val="00CB46D6"/>
    <w:rsid w:val="00CB5ACA"/>
    <w:rsid w:val="00CB7CCB"/>
    <w:rsid w:val="00CC1589"/>
    <w:rsid w:val="00CC3B9E"/>
    <w:rsid w:val="00CC70C7"/>
    <w:rsid w:val="00CD1F00"/>
    <w:rsid w:val="00CD33E3"/>
    <w:rsid w:val="00CD48CF"/>
    <w:rsid w:val="00CD4CD2"/>
    <w:rsid w:val="00CE15E4"/>
    <w:rsid w:val="00CE3AD4"/>
    <w:rsid w:val="00CE4904"/>
    <w:rsid w:val="00CE4C0C"/>
    <w:rsid w:val="00CE5402"/>
    <w:rsid w:val="00CE768E"/>
    <w:rsid w:val="00CE7973"/>
    <w:rsid w:val="00CE7E7D"/>
    <w:rsid w:val="00CF0C49"/>
    <w:rsid w:val="00CF0C64"/>
    <w:rsid w:val="00CF1E15"/>
    <w:rsid w:val="00CF3ECC"/>
    <w:rsid w:val="00CF47E3"/>
    <w:rsid w:val="00CF4B67"/>
    <w:rsid w:val="00CF7C16"/>
    <w:rsid w:val="00D00AEB"/>
    <w:rsid w:val="00D01043"/>
    <w:rsid w:val="00D02A51"/>
    <w:rsid w:val="00D06743"/>
    <w:rsid w:val="00D06C58"/>
    <w:rsid w:val="00D11EE8"/>
    <w:rsid w:val="00D13E30"/>
    <w:rsid w:val="00D144F8"/>
    <w:rsid w:val="00D167AD"/>
    <w:rsid w:val="00D1723D"/>
    <w:rsid w:val="00D17792"/>
    <w:rsid w:val="00D217DE"/>
    <w:rsid w:val="00D25949"/>
    <w:rsid w:val="00D3236C"/>
    <w:rsid w:val="00D32B97"/>
    <w:rsid w:val="00D342CE"/>
    <w:rsid w:val="00D35795"/>
    <w:rsid w:val="00D35C7C"/>
    <w:rsid w:val="00D35DA5"/>
    <w:rsid w:val="00D4020E"/>
    <w:rsid w:val="00D40F4E"/>
    <w:rsid w:val="00D4132D"/>
    <w:rsid w:val="00D4207B"/>
    <w:rsid w:val="00D44D59"/>
    <w:rsid w:val="00D44F17"/>
    <w:rsid w:val="00D45538"/>
    <w:rsid w:val="00D45A19"/>
    <w:rsid w:val="00D46AC0"/>
    <w:rsid w:val="00D471D0"/>
    <w:rsid w:val="00D478B5"/>
    <w:rsid w:val="00D47A7C"/>
    <w:rsid w:val="00D51A74"/>
    <w:rsid w:val="00D51C23"/>
    <w:rsid w:val="00D51C72"/>
    <w:rsid w:val="00D53FA9"/>
    <w:rsid w:val="00D5764F"/>
    <w:rsid w:val="00D57A26"/>
    <w:rsid w:val="00D63BFF"/>
    <w:rsid w:val="00D64708"/>
    <w:rsid w:val="00D70876"/>
    <w:rsid w:val="00D71376"/>
    <w:rsid w:val="00D71806"/>
    <w:rsid w:val="00D71B37"/>
    <w:rsid w:val="00D724BF"/>
    <w:rsid w:val="00D74E2D"/>
    <w:rsid w:val="00D74FF5"/>
    <w:rsid w:val="00D7742F"/>
    <w:rsid w:val="00D80FEA"/>
    <w:rsid w:val="00D81F22"/>
    <w:rsid w:val="00D8428F"/>
    <w:rsid w:val="00D84A9F"/>
    <w:rsid w:val="00D857D4"/>
    <w:rsid w:val="00D8673C"/>
    <w:rsid w:val="00D90A55"/>
    <w:rsid w:val="00D91777"/>
    <w:rsid w:val="00D939DC"/>
    <w:rsid w:val="00D9733A"/>
    <w:rsid w:val="00DA0607"/>
    <w:rsid w:val="00DA1965"/>
    <w:rsid w:val="00DA2A8B"/>
    <w:rsid w:val="00DA791A"/>
    <w:rsid w:val="00DB1BC6"/>
    <w:rsid w:val="00DB3CAB"/>
    <w:rsid w:val="00DB405D"/>
    <w:rsid w:val="00DB4865"/>
    <w:rsid w:val="00DB5C7C"/>
    <w:rsid w:val="00DB607A"/>
    <w:rsid w:val="00DB6508"/>
    <w:rsid w:val="00DC07B6"/>
    <w:rsid w:val="00DC0B92"/>
    <w:rsid w:val="00DC0FDC"/>
    <w:rsid w:val="00DC1E05"/>
    <w:rsid w:val="00DC2257"/>
    <w:rsid w:val="00DC3041"/>
    <w:rsid w:val="00DC67D3"/>
    <w:rsid w:val="00DC729C"/>
    <w:rsid w:val="00DD03CA"/>
    <w:rsid w:val="00DD0BC0"/>
    <w:rsid w:val="00DD10DD"/>
    <w:rsid w:val="00DD50D3"/>
    <w:rsid w:val="00DD5D19"/>
    <w:rsid w:val="00DD5DD7"/>
    <w:rsid w:val="00DE06B6"/>
    <w:rsid w:val="00DE0D1C"/>
    <w:rsid w:val="00DE3573"/>
    <w:rsid w:val="00DE3C35"/>
    <w:rsid w:val="00DE503D"/>
    <w:rsid w:val="00DE62E9"/>
    <w:rsid w:val="00DE7272"/>
    <w:rsid w:val="00DE7D56"/>
    <w:rsid w:val="00DF04EB"/>
    <w:rsid w:val="00DF0D43"/>
    <w:rsid w:val="00DF2FB4"/>
    <w:rsid w:val="00DF45A7"/>
    <w:rsid w:val="00DF5173"/>
    <w:rsid w:val="00DF6C77"/>
    <w:rsid w:val="00E006AD"/>
    <w:rsid w:val="00E00868"/>
    <w:rsid w:val="00E029FE"/>
    <w:rsid w:val="00E0553D"/>
    <w:rsid w:val="00E0638B"/>
    <w:rsid w:val="00E06902"/>
    <w:rsid w:val="00E07549"/>
    <w:rsid w:val="00E11099"/>
    <w:rsid w:val="00E11799"/>
    <w:rsid w:val="00E12154"/>
    <w:rsid w:val="00E1491F"/>
    <w:rsid w:val="00E155C5"/>
    <w:rsid w:val="00E15BB8"/>
    <w:rsid w:val="00E16CCB"/>
    <w:rsid w:val="00E17F8D"/>
    <w:rsid w:val="00E201F3"/>
    <w:rsid w:val="00E20DCC"/>
    <w:rsid w:val="00E21318"/>
    <w:rsid w:val="00E223B1"/>
    <w:rsid w:val="00E23578"/>
    <w:rsid w:val="00E2613C"/>
    <w:rsid w:val="00E269EC"/>
    <w:rsid w:val="00E26D8F"/>
    <w:rsid w:val="00E34363"/>
    <w:rsid w:val="00E34B6B"/>
    <w:rsid w:val="00E34D66"/>
    <w:rsid w:val="00E3679C"/>
    <w:rsid w:val="00E37DE1"/>
    <w:rsid w:val="00E41E9A"/>
    <w:rsid w:val="00E4319F"/>
    <w:rsid w:val="00E458DA"/>
    <w:rsid w:val="00E474AA"/>
    <w:rsid w:val="00E50AE8"/>
    <w:rsid w:val="00E51A70"/>
    <w:rsid w:val="00E51E7C"/>
    <w:rsid w:val="00E540E7"/>
    <w:rsid w:val="00E549D2"/>
    <w:rsid w:val="00E5558D"/>
    <w:rsid w:val="00E555DF"/>
    <w:rsid w:val="00E5591B"/>
    <w:rsid w:val="00E56CC6"/>
    <w:rsid w:val="00E57500"/>
    <w:rsid w:val="00E617D1"/>
    <w:rsid w:val="00E62AD5"/>
    <w:rsid w:val="00E63431"/>
    <w:rsid w:val="00E63C7D"/>
    <w:rsid w:val="00E6532F"/>
    <w:rsid w:val="00E65EC6"/>
    <w:rsid w:val="00E66409"/>
    <w:rsid w:val="00E667A5"/>
    <w:rsid w:val="00E71BB5"/>
    <w:rsid w:val="00E71E25"/>
    <w:rsid w:val="00E72D2D"/>
    <w:rsid w:val="00E7458B"/>
    <w:rsid w:val="00E74DA8"/>
    <w:rsid w:val="00E76A3D"/>
    <w:rsid w:val="00E77932"/>
    <w:rsid w:val="00E812CE"/>
    <w:rsid w:val="00E83F6C"/>
    <w:rsid w:val="00E8510D"/>
    <w:rsid w:val="00E85C7F"/>
    <w:rsid w:val="00E85D3F"/>
    <w:rsid w:val="00E90BD1"/>
    <w:rsid w:val="00E910D9"/>
    <w:rsid w:val="00E91C29"/>
    <w:rsid w:val="00E94037"/>
    <w:rsid w:val="00E954EE"/>
    <w:rsid w:val="00E95D61"/>
    <w:rsid w:val="00E9657F"/>
    <w:rsid w:val="00EA0D9F"/>
    <w:rsid w:val="00EA0E3D"/>
    <w:rsid w:val="00EA27FC"/>
    <w:rsid w:val="00EA4EA7"/>
    <w:rsid w:val="00EA5C7B"/>
    <w:rsid w:val="00EA6830"/>
    <w:rsid w:val="00EB3CD4"/>
    <w:rsid w:val="00EB45B1"/>
    <w:rsid w:val="00EB491D"/>
    <w:rsid w:val="00EB64E6"/>
    <w:rsid w:val="00EC012F"/>
    <w:rsid w:val="00EC209F"/>
    <w:rsid w:val="00EC523E"/>
    <w:rsid w:val="00EC56D3"/>
    <w:rsid w:val="00EC5ECD"/>
    <w:rsid w:val="00EC62B1"/>
    <w:rsid w:val="00ED0D82"/>
    <w:rsid w:val="00ED1DF0"/>
    <w:rsid w:val="00ED3184"/>
    <w:rsid w:val="00ED7652"/>
    <w:rsid w:val="00ED7B52"/>
    <w:rsid w:val="00EE0928"/>
    <w:rsid w:val="00EE0AED"/>
    <w:rsid w:val="00EE1A5B"/>
    <w:rsid w:val="00EE1C8E"/>
    <w:rsid w:val="00EE200B"/>
    <w:rsid w:val="00EE313B"/>
    <w:rsid w:val="00EE3A27"/>
    <w:rsid w:val="00EE3AE4"/>
    <w:rsid w:val="00EE3C19"/>
    <w:rsid w:val="00EE402A"/>
    <w:rsid w:val="00EE4276"/>
    <w:rsid w:val="00EE54D7"/>
    <w:rsid w:val="00EE5F5A"/>
    <w:rsid w:val="00EF0D09"/>
    <w:rsid w:val="00EF57E5"/>
    <w:rsid w:val="00EF6112"/>
    <w:rsid w:val="00EF7F75"/>
    <w:rsid w:val="00F00196"/>
    <w:rsid w:val="00F00834"/>
    <w:rsid w:val="00F00ED9"/>
    <w:rsid w:val="00F00F01"/>
    <w:rsid w:val="00F01992"/>
    <w:rsid w:val="00F041CE"/>
    <w:rsid w:val="00F04BC5"/>
    <w:rsid w:val="00F05D4B"/>
    <w:rsid w:val="00F07BE6"/>
    <w:rsid w:val="00F1227E"/>
    <w:rsid w:val="00F134DB"/>
    <w:rsid w:val="00F1357D"/>
    <w:rsid w:val="00F13E65"/>
    <w:rsid w:val="00F157B4"/>
    <w:rsid w:val="00F16D63"/>
    <w:rsid w:val="00F17F2B"/>
    <w:rsid w:val="00F21E78"/>
    <w:rsid w:val="00F2246B"/>
    <w:rsid w:val="00F2278D"/>
    <w:rsid w:val="00F22A90"/>
    <w:rsid w:val="00F244C9"/>
    <w:rsid w:val="00F267A1"/>
    <w:rsid w:val="00F273B8"/>
    <w:rsid w:val="00F324A5"/>
    <w:rsid w:val="00F3396F"/>
    <w:rsid w:val="00F4109A"/>
    <w:rsid w:val="00F41A00"/>
    <w:rsid w:val="00F41D60"/>
    <w:rsid w:val="00F4459C"/>
    <w:rsid w:val="00F451C4"/>
    <w:rsid w:val="00F45353"/>
    <w:rsid w:val="00F45652"/>
    <w:rsid w:val="00F459DD"/>
    <w:rsid w:val="00F50B47"/>
    <w:rsid w:val="00F532FA"/>
    <w:rsid w:val="00F53D40"/>
    <w:rsid w:val="00F55B45"/>
    <w:rsid w:val="00F56A40"/>
    <w:rsid w:val="00F62C68"/>
    <w:rsid w:val="00F65A99"/>
    <w:rsid w:val="00F66762"/>
    <w:rsid w:val="00F66C67"/>
    <w:rsid w:val="00F67BBB"/>
    <w:rsid w:val="00F70C63"/>
    <w:rsid w:val="00F7147B"/>
    <w:rsid w:val="00F7383E"/>
    <w:rsid w:val="00F75B6F"/>
    <w:rsid w:val="00F761E7"/>
    <w:rsid w:val="00F7646D"/>
    <w:rsid w:val="00F8024A"/>
    <w:rsid w:val="00F8135D"/>
    <w:rsid w:val="00F82A6B"/>
    <w:rsid w:val="00F832AD"/>
    <w:rsid w:val="00F838AA"/>
    <w:rsid w:val="00F85311"/>
    <w:rsid w:val="00F87A6B"/>
    <w:rsid w:val="00F87B12"/>
    <w:rsid w:val="00FA06FE"/>
    <w:rsid w:val="00FA0EDD"/>
    <w:rsid w:val="00FA110E"/>
    <w:rsid w:val="00FA17E1"/>
    <w:rsid w:val="00FA54FA"/>
    <w:rsid w:val="00FA5529"/>
    <w:rsid w:val="00FA5725"/>
    <w:rsid w:val="00FA597E"/>
    <w:rsid w:val="00FA6EFA"/>
    <w:rsid w:val="00FA73CB"/>
    <w:rsid w:val="00FA781D"/>
    <w:rsid w:val="00FB107C"/>
    <w:rsid w:val="00FB11D3"/>
    <w:rsid w:val="00FB1DA5"/>
    <w:rsid w:val="00FB1F29"/>
    <w:rsid w:val="00FB42D9"/>
    <w:rsid w:val="00FB4888"/>
    <w:rsid w:val="00FB5B4D"/>
    <w:rsid w:val="00FB5EAD"/>
    <w:rsid w:val="00FC0EA2"/>
    <w:rsid w:val="00FC25F2"/>
    <w:rsid w:val="00FC3B8A"/>
    <w:rsid w:val="00FC4717"/>
    <w:rsid w:val="00FC729B"/>
    <w:rsid w:val="00FC766E"/>
    <w:rsid w:val="00FC7A66"/>
    <w:rsid w:val="00FD01E4"/>
    <w:rsid w:val="00FD337D"/>
    <w:rsid w:val="00FD4AAC"/>
    <w:rsid w:val="00FD63C2"/>
    <w:rsid w:val="00FE0188"/>
    <w:rsid w:val="00FE21F1"/>
    <w:rsid w:val="00FE2D7A"/>
    <w:rsid w:val="00FE3905"/>
    <w:rsid w:val="00FE7ECB"/>
    <w:rsid w:val="00FF20F6"/>
    <w:rsid w:val="00FF3C77"/>
    <w:rsid w:val="00FF44FF"/>
    <w:rsid w:val="00FF48E6"/>
    <w:rsid w:val="00FF4F35"/>
    <w:rsid w:val="00FF535F"/>
    <w:rsid w:val="00FF5C15"/>
    <w:rsid w:val="00FF6C54"/>
    <w:rsid w:val="00FF7FE1"/>
  </w:rsids>
  <m:mathPr>
    <m:mathFont m:val="Cambria Math"/>
    <m:brkBin m:val="before"/>
    <m:brkBinSub m:val="--"/>
    <m:smallFrac m:val="0"/>
    <m:dispDef/>
    <m:lMargin m:val="0"/>
    <m:rMargin m:val="0"/>
    <m:defJc m:val="centerGroup"/>
    <m:wrapIndent m:val="1440"/>
    <m:intLim m:val="subSup"/>
    <m:naryLim m:val="undOvr"/>
  </m:mathPr>
  <w:themeFontLang w:val="en-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39,#ffc,#faf19e"/>
    </o:shapedefaults>
    <o:shapelayout v:ext="edit">
      <o:idmap v:ext="edit" data="2"/>
    </o:shapelayout>
  </w:shapeDefaults>
  <w:decimalSymbol w:val=","/>
  <w:listSeparator w:val=";"/>
  <w14:docId w14:val="4C0165C3"/>
  <w15:chartTrackingRefBased/>
  <w15:docId w15:val="{5C4BC980-2571-42FA-88A5-947BB368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541"/>
    <w:rPr>
      <w:sz w:val="24"/>
      <w:szCs w:val="24"/>
      <w:lang w:val="en-GB" w:eastAsia="en-US"/>
    </w:rPr>
  </w:style>
  <w:style w:type="paragraph" w:styleId="Heading1">
    <w:name w:val="heading 1"/>
    <w:basedOn w:val="BodyText"/>
    <w:next w:val="BodyText"/>
    <w:link w:val="Heading1Char"/>
    <w:qFormat/>
    <w:rsid w:val="0089517C"/>
    <w:pPr>
      <w:keepNext/>
      <w:keepLines/>
      <w:spacing w:before="240" w:after="240"/>
      <w:outlineLvl w:val="0"/>
    </w:pPr>
    <w:rPr>
      <w:sz w:val="32"/>
      <w:szCs w:val="32"/>
    </w:rPr>
  </w:style>
  <w:style w:type="paragraph" w:styleId="Heading2">
    <w:name w:val="heading 2"/>
    <w:basedOn w:val="Heading1"/>
    <w:next w:val="BodyText"/>
    <w:link w:val="Heading2Char"/>
    <w:uiPriority w:val="99"/>
    <w:qFormat/>
    <w:rsid w:val="0089517C"/>
    <w:pPr>
      <w:numPr>
        <w:ilvl w:val="1"/>
        <w:numId w:val="1"/>
      </w:numPr>
      <w:spacing w:before="100" w:after="100"/>
      <w:outlineLvl w:val="1"/>
    </w:pPr>
    <w:rPr>
      <w:b/>
      <w:sz w:val="28"/>
    </w:rPr>
  </w:style>
  <w:style w:type="paragraph" w:styleId="Heading3">
    <w:name w:val="heading 3"/>
    <w:basedOn w:val="Heading2"/>
    <w:next w:val="BodyText"/>
    <w:link w:val="Heading3Char"/>
    <w:uiPriority w:val="99"/>
    <w:qFormat/>
    <w:rsid w:val="0089517C"/>
    <w:pPr>
      <w:numPr>
        <w:ilvl w:val="2"/>
      </w:numPr>
      <w:spacing w:before="200" w:line="276" w:lineRule="atLeast"/>
      <w:outlineLvl w:val="2"/>
    </w:pPr>
  </w:style>
  <w:style w:type="paragraph" w:styleId="Heading4">
    <w:name w:val="heading 4"/>
    <w:basedOn w:val="Normal"/>
    <w:next w:val="Normal"/>
    <w:link w:val="Heading4Char"/>
    <w:uiPriority w:val="99"/>
    <w:qFormat/>
    <w:rsid w:val="0089517C"/>
    <w:pPr>
      <w:keepNext/>
      <w:keepLines/>
      <w:numPr>
        <w:ilvl w:val="3"/>
        <w:numId w:val="1"/>
      </w:numPr>
      <w:spacing w:before="200" w:line="276" w:lineRule="atLeast"/>
      <w:outlineLvl w:val="3"/>
    </w:pPr>
    <w:rPr>
      <w:rFonts w:ascii="Calibri" w:hAnsi="Calibri" w:cs="Calibri"/>
      <w:b/>
      <w:color w:val="31849B"/>
      <w:szCs w:val="20"/>
      <w:lang w:eastAsia="en-029"/>
    </w:rPr>
  </w:style>
  <w:style w:type="paragraph" w:styleId="Heading5">
    <w:name w:val="heading 5"/>
    <w:basedOn w:val="Normal"/>
    <w:next w:val="Normal"/>
    <w:link w:val="Heading5Char"/>
    <w:uiPriority w:val="99"/>
    <w:qFormat/>
    <w:rsid w:val="0089517C"/>
    <w:pPr>
      <w:keepNext/>
      <w:keepLines/>
      <w:numPr>
        <w:ilvl w:val="4"/>
        <w:numId w:val="1"/>
      </w:numPr>
      <w:spacing w:before="200" w:line="276" w:lineRule="atLeast"/>
      <w:outlineLvl w:val="4"/>
    </w:pPr>
    <w:rPr>
      <w:rFonts w:ascii="Calibri" w:hAnsi="Calibri" w:cs="Calibri"/>
      <w:color w:val="31849B"/>
      <w:sz w:val="22"/>
      <w:szCs w:val="20"/>
      <w:lang w:eastAsia="en-029"/>
    </w:rPr>
  </w:style>
  <w:style w:type="paragraph" w:styleId="Heading6">
    <w:name w:val="heading 6"/>
    <w:basedOn w:val="Normal"/>
    <w:next w:val="Normal"/>
    <w:link w:val="Heading6Char"/>
    <w:uiPriority w:val="99"/>
    <w:qFormat/>
    <w:rsid w:val="0089517C"/>
    <w:pPr>
      <w:numPr>
        <w:ilvl w:val="5"/>
        <w:numId w:val="1"/>
      </w:numPr>
      <w:spacing w:before="240" w:after="60" w:line="276" w:lineRule="atLeast"/>
      <w:outlineLvl w:val="5"/>
    </w:pPr>
    <w:rPr>
      <w:rFonts w:ascii="Calibri" w:hAnsi="Calibri"/>
      <w:b/>
      <w:bCs/>
      <w:color w:val="31849B"/>
      <w:sz w:val="22"/>
      <w:szCs w:val="22"/>
      <w:lang w:eastAsia="en-029"/>
    </w:rPr>
  </w:style>
  <w:style w:type="paragraph" w:styleId="Heading7">
    <w:name w:val="heading 7"/>
    <w:basedOn w:val="Normal"/>
    <w:next w:val="Normal"/>
    <w:link w:val="Heading7Char"/>
    <w:uiPriority w:val="99"/>
    <w:qFormat/>
    <w:rsid w:val="0089517C"/>
    <w:pPr>
      <w:numPr>
        <w:ilvl w:val="6"/>
        <w:numId w:val="1"/>
      </w:numPr>
      <w:spacing w:before="240" w:after="60" w:line="276" w:lineRule="atLeast"/>
      <w:outlineLvl w:val="6"/>
    </w:pPr>
    <w:rPr>
      <w:rFonts w:ascii="Calibri" w:hAnsi="Calibri"/>
      <w:lang w:eastAsia="en-029"/>
    </w:rPr>
  </w:style>
  <w:style w:type="paragraph" w:styleId="Heading8">
    <w:name w:val="heading 8"/>
    <w:basedOn w:val="Normal"/>
    <w:next w:val="Normal"/>
    <w:link w:val="Heading8Char"/>
    <w:uiPriority w:val="99"/>
    <w:qFormat/>
    <w:rsid w:val="0089517C"/>
    <w:pPr>
      <w:numPr>
        <w:ilvl w:val="7"/>
        <w:numId w:val="1"/>
      </w:numPr>
      <w:spacing w:before="240" w:after="60" w:line="276" w:lineRule="atLeast"/>
      <w:outlineLvl w:val="7"/>
    </w:pPr>
    <w:rPr>
      <w:rFonts w:ascii="Calibri" w:hAnsi="Calibri"/>
      <w:i/>
      <w:iCs/>
      <w:lang w:eastAsia="en-029"/>
    </w:rPr>
  </w:style>
  <w:style w:type="paragraph" w:styleId="Heading9">
    <w:name w:val="heading 9"/>
    <w:basedOn w:val="Normal"/>
    <w:next w:val="Normal"/>
    <w:link w:val="Heading9Char"/>
    <w:uiPriority w:val="99"/>
    <w:qFormat/>
    <w:rsid w:val="0089517C"/>
    <w:pPr>
      <w:numPr>
        <w:ilvl w:val="8"/>
        <w:numId w:val="1"/>
      </w:numPr>
      <w:spacing w:before="240" w:after="60" w:line="276" w:lineRule="atLeast"/>
      <w:outlineLvl w:val="8"/>
    </w:pPr>
    <w:rPr>
      <w:rFonts w:ascii="Cambria" w:hAnsi="Cambria"/>
      <w:sz w:val="22"/>
      <w:szCs w:val="22"/>
      <w:lang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9517C"/>
    <w:rPr>
      <w:rFonts w:cs="Calibri"/>
      <w:bCs/>
      <w:sz w:val="32"/>
      <w:szCs w:val="32"/>
      <w:u w:color="000000"/>
      <w:lang w:eastAsia="en-029"/>
    </w:rPr>
  </w:style>
  <w:style w:type="character" w:customStyle="1" w:styleId="Heading2Char">
    <w:name w:val="Heading 2 Char"/>
    <w:link w:val="Heading2"/>
    <w:uiPriority w:val="99"/>
    <w:locked/>
    <w:rsid w:val="0089517C"/>
    <w:rPr>
      <w:rFonts w:cs="Calibri"/>
      <w:b/>
      <w:bCs/>
      <w:sz w:val="28"/>
      <w:szCs w:val="32"/>
      <w:u w:color="000000"/>
      <w:lang w:eastAsia="en-029"/>
    </w:rPr>
  </w:style>
  <w:style w:type="character" w:customStyle="1" w:styleId="Heading3Char">
    <w:name w:val="Heading 3 Char"/>
    <w:link w:val="Heading3"/>
    <w:uiPriority w:val="99"/>
    <w:locked/>
    <w:rsid w:val="0089517C"/>
    <w:rPr>
      <w:rFonts w:cs="Calibri"/>
      <w:b/>
      <w:bCs/>
      <w:sz w:val="28"/>
      <w:szCs w:val="32"/>
      <w:u w:color="000000"/>
      <w:lang w:eastAsia="en-029"/>
    </w:rPr>
  </w:style>
  <w:style w:type="character" w:customStyle="1" w:styleId="Heading4Char">
    <w:name w:val="Heading 4 Char"/>
    <w:link w:val="Heading4"/>
    <w:uiPriority w:val="99"/>
    <w:locked/>
    <w:rsid w:val="0089517C"/>
    <w:rPr>
      <w:rFonts w:ascii="Calibri" w:hAnsi="Calibri" w:cs="Calibri"/>
      <w:b/>
      <w:color w:val="31849B"/>
      <w:sz w:val="24"/>
      <w:lang w:eastAsia="en-029"/>
    </w:rPr>
  </w:style>
  <w:style w:type="character" w:customStyle="1" w:styleId="Heading5Char">
    <w:name w:val="Heading 5 Char"/>
    <w:link w:val="Heading5"/>
    <w:uiPriority w:val="99"/>
    <w:locked/>
    <w:rsid w:val="0089517C"/>
    <w:rPr>
      <w:rFonts w:ascii="Calibri" w:hAnsi="Calibri" w:cs="Calibri"/>
      <w:color w:val="31849B"/>
      <w:sz w:val="22"/>
      <w:lang w:eastAsia="en-029"/>
    </w:rPr>
  </w:style>
  <w:style w:type="character" w:customStyle="1" w:styleId="Heading6Char">
    <w:name w:val="Heading 6 Char"/>
    <w:link w:val="Heading6"/>
    <w:uiPriority w:val="99"/>
    <w:locked/>
    <w:rsid w:val="0089517C"/>
    <w:rPr>
      <w:rFonts w:ascii="Calibri" w:hAnsi="Calibri"/>
      <w:b/>
      <w:bCs/>
      <w:color w:val="31849B"/>
      <w:sz w:val="22"/>
      <w:szCs w:val="22"/>
      <w:lang w:eastAsia="en-029"/>
    </w:rPr>
  </w:style>
  <w:style w:type="character" w:customStyle="1" w:styleId="Heading7Char">
    <w:name w:val="Heading 7 Char"/>
    <w:link w:val="Heading7"/>
    <w:uiPriority w:val="99"/>
    <w:locked/>
    <w:rsid w:val="0089517C"/>
    <w:rPr>
      <w:rFonts w:ascii="Calibri" w:hAnsi="Calibri"/>
      <w:sz w:val="24"/>
      <w:szCs w:val="24"/>
      <w:lang w:eastAsia="en-029"/>
    </w:rPr>
  </w:style>
  <w:style w:type="character" w:customStyle="1" w:styleId="Heading8Char">
    <w:name w:val="Heading 8 Char"/>
    <w:link w:val="Heading8"/>
    <w:uiPriority w:val="99"/>
    <w:locked/>
    <w:rsid w:val="0089517C"/>
    <w:rPr>
      <w:rFonts w:ascii="Calibri" w:hAnsi="Calibri"/>
      <w:i/>
      <w:iCs/>
      <w:sz w:val="24"/>
      <w:szCs w:val="24"/>
      <w:lang w:eastAsia="en-029"/>
    </w:rPr>
  </w:style>
  <w:style w:type="character" w:customStyle="1" w:styleId="Heading9Char">
    <w:name w:val="Heading 9 Char"/>
    <w:link w:val="Heading9"/>
    <w:uiPriority w:val="99"/>
    <w:locked/>
    <w:rsid w:val="0089517C"/>
    <w:rPr>
      <w:rFonts w:ascii="Cambria" w:hAnsi="Cambria"/>
      <w:sz w:val="22"/>
      <w:szCs w:val="22"/>
      <w:lang w:eastAsia="en-029"/>
    </w:rPr>
  </w:style>
  <w:style w:type="paragraph" w:styleId="TOC2">
    <w:name w:val="toc 2"/>
    <w:basedOn w:val="Normal"/>
    <w:next w:val="Normal"/>
    <w:uiPriority w:val="99"/>
    <w:rsid w:val="0038031C"/>
    <w:pPr>
      <w:spacing w:after="120" w:line="276" w:lineRule="atLeast"/>
      <w:ind w:left="216"/>
    </w:pPr>
    <w:rPr>
      <w:smallCaps/>
    </w:rPr>
  </w:style>
  <w:style w:type="paragraph" w:styleId="TOC1">
    <w:name w:val="toc 1"/>
    <w:basedOn w:val="Normal"/>
    <w:next w:val="Normal"/>
    <w:uiPriority w:val="99"/>
    <w:rsid w:val="00B7103E"/>
    <w:pPr>
      <w:spacing w:before="240" w:after="240" w:line="276" w:lineRule="atLeast"/>
    </w:pPr>
    <w:rPr>
      <w:b/>
      <w:bCs/>
      <w:caps/>
      <w:szCs w:val="22"/>
    </w:rPr>
  </w:style>
  <w:style w:type="paragraph" w:styleId="Footer">
    <w:name w:val="footer"/>
    <w:basedOn w:val="Normal"/>
    <w:link w:val="FooterChar"/>
    <w:uiPriority w:val="99"/>
    <w:rsid w:val="002C11B4"/>
    <w:pPr>
      <w:tabs>
        <w:tab w:val="center" w:pos="4680"/>
        <w:tab w:val="right" w:pos="9360"/>
      </w:tabs>
    </w:pPr>
    <w:rPr>
      <w:rFonts w:ascii="Calibri" w:hAnsi="Calibri" w:cs="Calibri"/>
      <w:sz w:val="22"/>
      <w:szCs w:val="20"/>
      <w:lang w:eastAsia="en-029"/>
    </w:rPr>
  </w:style>
  <w:style w:type="character" w:customStyle="1" w:styleId="FooterChar">
    <w:name w:val="Footer Char"/>
    <w:link w:val="Footer"/>
    <w:uiPriority w:val="99"/>
    <w:locked/>
    <w:rsid w:val="00E0638B"/>
    <w:rPr>
      <w:rFonts w:ascii="Calibri" w:hAnsi="Calibri" w:cs="Calibri"/>
      <w:sz w:val="22"/>
      <w:lang w:val="en-US" w:eastAsia="en-029" w:bidi="ar-SA"/>
    </w:rPr>
  </w:style>
  <w:style w:type="paragraph" w:styleId="BodyText">
    <w:name w:val="Body Text"/>
    <w:basedOn w:val="Normal"/>
    <w:link w:val="BodyTextChar"/>
    <w:uiPriority w:val="99"/>
    <w:rsid w:val="00C56135"/>
    <w:pPr>
      <w:tabs>
        <w:tab w:val="left" w:pos="1056"/>
      </w:tabs>
      <w:spacing w:after="120"/>
      <w:jc w:val="both"/>
    </w:pPr>
    <w:rPr>
      <w:rFonts w:cs="Calibri"/>
      <w:bCs/>
      <w:sz w:val="22"/>
      <w:szCs w:val="20"/>
      <w:u w:color="000000"/>
      <w:lang w:eastAsia="en-029"/>
    </w:rPr>
  </w:style>
  <w:style w:type="character" w:customStyle="1" w:styleId="BodyTextChar">
    <w:name w:val="Body Text Char"/>
    <w:link w:val="BodyText"/>
    <w:uiPriority w:val="99"/>
    <w:semiHidden/>
    <w:locked/>
    <w:rsid w:val="00C56135"/>
    <w:rPr>
      <w:rFonts w:cs="Calibri"/>
      <w:bCs/>
      <w:sz w:val="22"/>
      <w:u w:color="000000"/>
      <w:lang w:val="en-US" w:eastAsia="en-029" w:bidi="ar-SA"/>
    </w:rPr>
  </w:style>
  <w:style w:type="character" w:styleId="Hyperlink">
    <w:name w:val="Hyperlink"/>
    <w:uiPriority w:val="99"/>
    <w:rsid w:val="002C11B4"/>
    <w:rPr>
      <w:rFonts w:cs="Times New Roman"/>
      <w:color w:val="0000FF"/>
      <w:u w:val="single"/>
    </w:rPr>
  </w:style>
  <w:style w:type="paragraph" w:styleId="FootnoteText">
    <w:name w:val="footnote text"/>
    <w:basedOn w:val="Normal"/>
    <w:link w:val="FootnoteTextChar"/>
    <w:uiPriority w:val="99"/>
    <w:semiHidden/>
    <w:rsid w:val="00E11799"/>
    <w:rPr>
      <w:sz w:val="20"/>
      <w:szCs w:val="22"/>
    </w:rPr>
  </w:style>
  <w:style w:type="character" w:customStyle="1" w:styleId="FootnoteTextChar">
    <w:name w:val="Footnote Text Char"/>
    <w:link w:val="FootnoteText"/>
    <w:uiPriority w:val="99"/>
    <w:semiHidden/>
    <w:locked/>
    <w:rsid w:val="00E11799"/>
    <w:rPr>
      <w:szCs w:val="22"/>
      <w:lang w:val="en-US" w:eastAsia="en-US" w:bidi="ar-SA"/>
    </w:rPr>
  </w:style>
  <w:style w:type="character" w:styleId="FootnoteReference">
    <w:name w:val="footnote reference"/>
    <w:rsid w:val="00991ABD"/>
    <w:rPr>
      <w:rFonts w:cs="Times New Roman"/>
      <w:vertAlign w:val="baseline"/>
    </w:rPr>
  </w:style>
  <w:style w:type="table" w:styleId="TableGrid">
    <w:name w:val="Table Grid"/>
    <w:basedOn w:val="TableNormal"/>
    <w:uiPriority w:val="99"/>
    <w:rsid w:val="002F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F2F95"/>
    <w:rPr>
      <w:rFonts w:ascii="Tahoma" w:hAnsi="Tahoma"/>
      <w:sz w:val="16"/>
      <w:szCs w:val="16"/>
      <w:lang w:val="x-none" w:eastAsia="x-none"/>
    </w:rPr>
  </w:style>
  <w:style w:type="character" w:customStyle="1" w:styleId="BalloonTextChar">
    <w:name w:val="Balloon Text Char"/>
    <w:link w:val="BalloonText"/>
    <w:uiPriority w:val="99"/>
    <w:semiHidden/>
    <w:locked/>
    <w:rsid w:val="008F2F95"/>
    <w:rPr>
      <w:rFonts w:ascii="Tahoma" w:hAnsi="Tahoma" w:cs="Tahoma"/>
      <w:sz w:val="16"/>
      <w:szCs w:val="16"/>
    </w:rPr>
  </w:style>
  <w:style w:type="paragraph" w:styleId="Header">
    <w:name w:val="header"/>
    <w:basedOn w:val="Heading1"/>
    <w:link w:val="HeaderChar"/>
    <w:qFormat/>
    <w:rsid w:val="00397B74"/>
    <w:rPr>
      <w:rFonts w:ascii="Calibri" w:hAnsi="Calibri"/>
      <w:b/>
      <w:color w:val="31849B"/>
      <w:sz w:val="36"/>
      <w:szCs w:val="20"/>
    </w:rPr>
  </w:style>
  <w:style w:type="character" w:customStyle="1" w:styleId="HeaderChar">
    <w:name w:val="Header Char"/>
    <w:link w:val="Header"/>
    <w:qFormat/>
    <w:locked/>
    <w:rsid w:val="00397B74"/>
    <w:rPr>
      <w:rFonts w:ascii="Calibri" w:hAnsi="Calibri" w:cs="Calibri"/>
      <w:b/>
      <w:bCs/>
      <w:color w:val="31849B"/>
      <w:sz w:val="36"/>
      <w:u w:color="000000"/>
      <w:lang w:val="en-US" w:eastAsia="en-029" w:bidi="ar-SA"/>
    </w:rPr>
  </w:style>
  <w:style w:type="character" w:customStyle="1" w:styleId="Char15">
    <w:name w:val="Char15"/>
    <w:locked/>
    <w:rsid w:val="00467459"/>
    <w:rPr>
      <w:rFonts w:ascii="Calibri" w:hAnsi="Calibri" w:cs="Calibri"/>
      <w:b/>
      <w:bCs/>
      <w:color w:val="31849B"/>
      <w:sz w:val="36"/>
      <w:u w:color="000000"/>
      <w:lang w:eastAsia="en-029"/>
    </w:rPr>
  </w:style>
  <w:style w:type="paragraph" w:styleId="NormalWeb">
    <w:name w:val="Normal (Web)"/>
    <w:basedOn w:val="Normal"/>
    <w:rsid w:val="001C2853"/>
    <w:pPr>
      <w:spacing w:before="100" w:beforeAutospacing="1" w:after="100" w:afterAutospacing="1"/>
    </w:pPr>
  </w:style>
  <w:style w:type="character" w:customStyle="1" w:styleId="apple-converted-space">
    <w:name w:val="apple-converted-space"/>
    <w:basedOn w:val="DefaultParagraphFont"/>
    <w:rsid w:val="00F761E7"/>
  </w:style>
  <w:style w:type="character" w:customStyle="1" w:styleId="Char">
    <w:name w:val="Char"/>
    <w:rsid w:val="00822DD5"/>
    <w:rPr>
      <w:rFonts w:ascii="Arial" w:eastAsia="MS Mincho" w:hAnsi="Arial"/>
      <w:sz w:val="18"/>
      <w:szCs w:val="24"/>
      <w:lang w:val="en-US" w:eastAsia="en-US" w:bidi="ar-SA"/>
    </w:rPr>
  </w:style>
  <w:style w:type="paragraph" w:customStyle="1" w:styleId="NormalParagraphStyle">
    <w:name w:val="NormalParagraphStyle"/>
    <w:basedOn w:val="Normal"/>
    <w:rsid w:val="002A1762"/>
    <w:pPr>
      <w:widowControl w:val="0"/>
      <w:autoSpaceDE w:val="0"/>
      <w:autoSpaceDN w:val="0"/>
      <w:adjustRightInd w:val="0"/>
      <w:spacing w:line="288" w:lineRule="auto"/>
      <w:textAlignment w:val="center"/>
    </w:pPr>
    <w:rPr>
      <w:rFonts w:ascii="Times-Roman" w:hAnsi="Times-Roman"/>
      <w:color w:val="000000"/>
      <w:szCs w:val="22"/>
    </w:rPr>
  </w:style>
  <w:style w:type="character" w:styleId="PageNumber">
    <w:name w:val="page number"/>
    <w:rsid w:val="0037349D"/>
    <w:rPr>
      <w:rFonts w:ascii="Lucida Sans Unicode" w:hAnsi="Lucida Sans Unicode"/>
      <w:sz w:val="20"/>
    </w:rPr>
  </w:style>
  <w:style w:type="paragraph" w:styleId="EndnoteText">
    <w:name w:val="endnote text"/>
    <w:basedOn w:val="BodyText"/>
    <w:semiHidden/>
    <w:rsid w:val="00BE7AAF"/>
  </w:style>
  <w:style w:type="character" w:styleId="EndnoteReference">
    <w:name w:val="endnote reference"/>
    <w:semiHidden/>
    <w:rsid w:val="00BA3900"/>
    <w:rPr>
      <w:vertAlign w:val="baseline"/>
    </w:rPr>
  </w:style>
  <w:style w:type="character" w:customStyle="1" w:styleId="Char12">
    <w:name w:val="Char12"/>
    <w:locked/>
    <w:rsid w:val="006561D1"/>
    <w:rPr>
      <w:rFonts w:ascii="Calibri" w:hAnsi="Calibri" w:cs="Calibri"/>
      <w:bCs/>
      <w:color w:val="31849B"/>
      <w:sz w:val="32"/>
      <w:u w:color="000000"/>
      <w:lang w:val="en-US" w:eastAsia="en-029" w:bidi="ar-SA"/>
    </w:rPr>
  </w:style>
  <w:style w:type="character" w:customStyle="1" w:styleId="st1">
    <w:name w:val="st1"/>
    <w:basedOn w:val="DefaultParagraphFont"/>
    <w:rsid w:val="004F32CB"/>
  </w:style>
  <w:style w:type="paragraph" w:styleId="PlainText">
    <w:name w:val="Plain Text"/>
    <w:basedOn w:val="Normal"/>
    <w:link w:val="PlainTextChar"/>
    <w:rsid w:val="002235DB"/>
    <w:pPr>
      <w:widowControl w:val="0"/>
      <w:jc w:val="both"/>
    </w:pPr>
    <w:rPr>
      <w:rFonts w:ascii="MS Mincho" w:hAnsi="Courier New"/>
      <w:kern w:val="2"/>
      <w:sz w:val="21"/>
      <w:szCs w:val="20"/>
      <w:lang w:eastAsia="ja-JP"/>
    </w:rPr>
  </w:style>
  <w:style w:type="character" w:customStyle="1" w:styleId="PlainTextChar">
    <w:name w:val="Plain Text Char"/>
    <w:link w:val="PlainText"/>
    <w:rsid w:val="002235DB"/>
    <w:rPr>
      <w:rFonts w:ascii="MS Mincho" w:hAnsi="Courier New"/>
      <w:kern w:val="2"/>
      <w:sz w:val="21"/>
    </w:rPr>
  </w:style>
  <w:style w:type="paragraph" w:customStyle="1" w:styleId="WMOBodyText">
    <w:name w:val="WMO_BodyText"/>
    <w:link w:val="WMOBodyTextCharChar"/>
    <w:qFormat/>
    <w:rsid w:val="00DF04EB"/>
    <w:pPr>
      <w:spacing w:before="240"/>
    </w:pPr>
    <w:rPr>
      <w:rFonts w:ascii="Verdana" w:eastAsia="Verdana" w:hAnsi="Verdana" w:cs="Verdana"/>
      <w:lang w:val="en-GB" w:eastAsia="zh-TW"/>
    </w:rPr>
  </w:style>
  <w:style w:type="character" w:customStyle="1" w:styleId="WMOBodyTextCharChar">
    <w:name w:val="WMO_BodyText Char Char"/>
    <w:link w:val="WMOBodyText"/>
    <w:rsid w:val="00DF04EB"/>
    <w:rPr>
      <w:rFonts w:ascii="Verdana" w:eastAsia="Verdana" w:hAnsi="Verdana" w:cs="Verdana"/>
      <w:lang w:val="en-GB" w:eastAsia="zh-TW"/>
    </w:rPr>
  </w:style>
  <w:style w:type="paragraph" w:customStyle="1" w:styleId="WMOSubTitle1">
    <w:name w:val="WMO_SubTitle1"/>
    <w:basedOn w:val="Heading4"/>
    <w:next w:val="WMOBodyText"/>
    <w:rsid w:val="00DF04EB"/>
    <w:pPr>
      <w:numPr>
        <w:ilvl w:val="0"/>
        <w:numId w:val="0"/>
      </w:numPr>
      <w:suppressAutoHyphens/>
      <w:autoSpaceDN w:val="0"/>
      <w:spacing w:before="280" w:line="240" w:lineRule="auto"/>
    </w:pPr>
    <w:rPr>
      <w:rFonts w:ascii="Verdana" w:eastAsia="Verdana" w:hAnsi="Verdana" w:cs="Verdana"/>
      <w:i/>
      <w:color w:val="auto"/>
      <w:sz w:val="20"/>
      <w:lang w:eastAsia="zh-TW"/>
    </w:rPr>
  </w:style>
  <w:style w:type="character" w:styleId="FollowedHyperlink">
    <w:name w:val="FollowedHyperlink"/>
    <w:basedOn w:val="DefaultParagraphFont"/>
    <w:rsid w:val="00C64CBF"/>
    <w:rPr>
      <w:color w:val="954F72" w:themeColor="followedHyperlink"/>
      <w:u w:val="single"/>
    </w:rPr>
  </w:style>
  <w:style w:type="paragraph" w:styleId="Revision">
    <w:name w:val="Revision"/>
    <w:hidden/>
    <w:uiPriority w:val="99"/>
    <w:semiHidden/>
    <w:rsid w:val="00C0480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8551">
      <w:bodyDiv w:val="1"/>
      <w:marLeft w:val="0"/>
      <w:marRight w:val="0"/>
      <w:marTop w:val="0"/>
      <w:marBottom w:val="0"/>
      <w:divBdr>
        <w:top w:val="none" w:sz="0" w:space="0" w:color="auto"/>
        <w:left w:val="none" w:sz="0" w:space="0" w:color="auto"/>
        <w:bottom w:val="none" w:sz="0" w:space="0" w:color="auto"/>
        <w:right w:val="none" w:sz="0" w:space="0" w:color="auto"/>
      </w:divBdr>
    </w:div>
    <w:div w:id="320086613">
      <w:bodyDiv w:val="1"/>
      <w:marLeft w:val="0"/>
      <w:marRight w:val="0"/>
      <w:marTop w:val="0"/>
      <w:marBottom w:val="0"/>
      <w:divBdr>
        <w:top w:val="none" w:sz="0" w:space="0" w:color="auto"/>
        <w:left w:val="none" w:sz="0" w:space="0" w:color="auto"/>
        <w:bottom w:val="none" w:sz="0" w:space="0" w:color="auto"/>
        <w:right w:val="none" w:sz="0" w:space="0" w:color="auto"/>
      </w:divBdr>
    </w:div>
    <w:div w:id="430859723">
      <w:bodyDiv w:val="1"/>
      <w:marLeft w:val="0"/>
      <w:marRight w:val="0"/>
      <w:marTop w:val="0"/>
      <w:marBottom w:val="0"/>
      <w:divBdr>
        <w:top w:val="none" w:sz="0" w:space="0" w:color="auto"/>
        <w:left w:val="none" w:sz="0" w:space="0" w:color="auto"/>
        <w:bottom w:val="none" w:sz="0" w:space="0" w:color="auto"/>
        <w:right w:val="none" w:sz="0" w:space="0" w:color="auto"/>
      </w:divBdr>
    </w:div>
    <w:div w:id="911039201">
      <w:bodyDiv w:val="1"/>
      <w:marLeft w:val="0"/>
      <w:marRight w:val="0"/>
      <w:marTop w:val="0"/>
      <w:marBottom w:val="0"/>
      <w:divBdr>
        <w:top w:val="none" w:sz="0" w:space="0" w:color="auto"/>
        <w:left w:val="none" w:sz="0" w:space="0" w:color="auto"/>
        <w:bottom w:val="none" w:sz="0" w:space="0" w:color="auto"/>
        <w:right w:val="none" w:sz="0" w:space="0" w:color="auto"/>
      </w:divBdr>
    </w:div>
    <w:div w:id="1181898106">
      <w:bodyDiv w:val="1"/>
      <w:marLeft w:val="0"/>
      <w:marRight w:val="0"/>
      <w:marTop w:val="0"/>
      <w:marBottom w:val="0"/>
      <w:divBdr>
        <w:top w:val="none" w:sz="0" w:space="0" w:color="auto"/>
        <w:left w:val="none" w:sz="0" w:space="0" w:color="auto"/>
        <w:bottom w:val="none" w:sz="0" w:space="0" w:color="auto"/>
        <w:right w:val="none" w:sz="0" w:space="0" w:color="auto"/>
      </w:divBdr>
    </w:div>
    <w:div w:id="1198201322">
      <w:bodyDiv w:val="1"/>
      <w:marLeft w:val="0"/>
      <w:marRight w:val="0"/>
      <w:marTop w:val="0"/>
      <w:marBottom w:val="0"/>
      <w:divBdr>
        <w:top w:val="none" w:sz="0" w:space="0" w:color="auto"/>
        <w:left w:val="none" w:sz="0" w:space="0" w:color="auto"/>
        <w:bottom w:val="none" w:sz="0" w:space="0" w:color="auto"/>
        <w:right w:val="none" w:sz="0" w:space="0" w:color="auto"/>
      </w:divBdr>
    </w:div>
    <w:div w:id="19811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ma.go.jp/jma/en/Activities/ESCAP_WMO_Typhoon_Committee_Task_Team_on_TC_Competency.pdf"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fth Edition"/>
</file>

<file path=customXml/itemProps1.xml><?xml version="1.0" encoding="utf-8"?>
<ds:datastoreItem xmlns:ds="http://schemas.openxmlformats.org/officeDocument/2006/customXml" ds:itemID="{D7DD6F76-E8D9-482F-AAA1-FDA6065BE370}">
  <ds:schemaRefs>
    <ds:schemaRef ds:uri="http://schemas.microsoft.com/office/2006/metadata/properties"/>
    <ds:schemaRef ds:uri="http://schemas.microsoft.com/office/infopath/2007/PartnerControls"/>
    <ds:schemaRef ds:uri="d1eb6c10-b30e-4e82-8bdb-95f791b83be0"/>
    <ds:schemaRef ds:uri="fdc985f9-c1de-4431-ae14-26927b8c434e"/>
  </ds:schemaRefs>
</ds:datastoreItem>
</file>

<file path=customXml/itemProps2.xml><?xml version="1.0" encoding="utf-8"?>
<ds:datastoreItem xmlns:ds="http://schemas.openxmlformats.org/officeDocument/2006/customXml" ds:itemID="{07CE72A7-6FF9-4169-8A27-2E5DF98E48C9}"/>
</file>

<file path=customXml/itemProps3.xml><?xml version="1.0" encoding="utf-8"?>
<ds:datastoreItem xmlns:ds="http://schemas.openxmlformats.org/officeDocument/2006/customXml" ds:itemID="{757E483C-8A99-4444-8AA7-5CBDC39B88EE}">
  <ds:schemaRefs>
    <ds:schemaRef ds:uri="http://schemas.microsoft.com/sharepoint/v3/contenttype/forms"/>
  </ds:schemaRefs>
</ds:datastoreItem>
</file>

<file path=customXml/itemProps4.xml><?xml version="1.0" encoding="utf-8"?>
<ds:datastoreItem xmlns:ds="http://schemas.openxmlformats.org/officeDocument/2006/customXml" ds:itemID="{83AB992A-73B2-41CB-BFA8-46E3D4292EE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2449</Words>
  <Characters>15476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lpstr>
    </vt:vector>
  </TitlesOfParts>
  <Company>気象庁</Company>
  <LinksUpToDate>false</LinksUpToDate>
  <CharactersWithSpaces>17890</CharactersWithSpaces>
  <SharedDoc>false</SharedDoc>
  <HLinks>
    <vt:vector size="6" baseType="variant">
      <vt:variant>
        <vt:i4>1572947</vt:i4>
      </vt:variant>
      <vt:variant>
        <vt:i4>0</vt:i4>
      </vt:variant>
      <vt:variant>
        <vt:i4>0</vt:i4>
      </vt:variant>
      <vt:variant>
        <vt:i4>5</vt:i4>
      </vt:variant>
      <vt:variant>
        <vt:lpwstr>http://www.jma.go.jp/jma/en/Activities/ESCAP_WMO_Typhoon_Committee_Task_Team_on_TC_Competency.pdf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HMCI</dc:creator>
  <cp:keywords/>
  <cp:lastModifiedBy>Cristina Levinski</cp:lastModifiedBy>
  <cp:revision>6</cp:revision>
  <cp:lastPrinted>2018-02-19T16:36:00Z</cp:lastPrinted>
  <dcterms:created xsi:type="dcterms:W3CDTF">2023-02-23T15:43:00Z</dcterms:created>
  <dcterms:modified xsi:type="dcterms:W3CDTF">2023-02-23T16:51:00Z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ies>
</file>